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749D7" w14:textId="77777777" w:rsidR="004461FB" w:rsidRPr="00143778" w:rsidRDefault="00C32282" w:rsidP="00143778">
      <w:pPr>
        <w:spacing w:after="0" w:line="240" w:lineRule="auto"/>
        <w:jc w:val="center"/>
        <w:rPr>
          <w:rFonts w:asciiTheme="majorHAnsi" w:hAnsiTheme="majorHAnsi" w:cstheme="majorHAnsi"/>
          <w:b/>
          <w:caps/>
          <w:color w:val="0070C0"/>
          <w:sz w:val="36"/>
          <w:szCs w:val="32"/>
          <w:lang w:val="es-MX"/>
          <w:rPrChange w:id="0" w:author="Octavio Mendoza" w:date="2019-05-15T12:36:00Z">
            <w:rPr>
              <w:rFonts w:asciiTheme="majorHAnsi" w:hAnsiTheme="majorHAnsi" w:cs="Arial"/>
              <w:b/>
              <w:color w:val="0070C0"/>
              <w:sz w:val="32"/>
              <w:szCs w:val="32"/>
              <w:lang w:val="es-MX"/>
            </w:rPr>
          </w:rPrChange>
        </w:rPr>
        <w:pPrChange w:id="1" w:author="Octavio Mendoza" w:date="2019-05-15T12:36:00Z">
          <w:pPr>
            <w:spacing w:line="288" w:lineRule="auto"/>
            <w:jc w:val="right"/>
          </w:pPr>
        </w:pPrChange>
      </w:pPr>
      <w:r w:rsidRPr="00143778">
        <w:rPr>
          <w:rFonts w:asciiTheme="majorHAnsi" w:hAnsiTheme="majorHAnsi" w:cstheme="majorHAnsi"/>
          <w:b/>
          <w:caps/>
          <w:color w:val="0070C0"/>
          <w:sz w:val="36"/>
          <w:szCs w:val="32"/>
          <w:lang w:val="es-MX"/>
          <w:rPrChange w:id="2" w:author="Octavio Mendoza" w:date="2019-05-15T12:36:00Z">
            <w:rPr>
              <w:rFonts w:asciiTheme="majorHAnsi" w:hAnsiTheme="majorHAnsi" w:cs="Arial"/>
              <w:b/>
              <w:color w:val="0070C0"/>
              <w:sz w:val="32"/>
              <w:szCs w:val="32"/>
              <w:lang w:val="es-MX"/>
            </w:rPr>
          </w:rPrChange>
        </w:rPr>
        <w:t>Primera sesión ordinaria del Consejo Veracruzano de la Agenda 2030 para el Desarrollo Sostenible</w:t>
      </w:r>
    </w:p>
    <w:p w14:paraId="5728B4C4" w14:textId="585C46F3" w:rsidR="002651E7" w:rsidRPr="000E6F5C" w:rsidDel="00143778" w:rsidRDefault="0037586F" w:rsidP="004461FB">
      <w:pPr>
        <w:spacing w:line="288" w:lineRule="auto"/>
        <w:jc w:val="right"/>
        <w:rPr>
          <w:del w:id="3" w:author="Octavio Mendoza" w:date="2019-05-15T12:36:00Z"/>
          <w:rFonts w:asciiTheme="majorHAnsi" w:hAnsiTheme="majorHAnsi" w:cs="Arial"/>
          <w:sz w:val="32"/>
          <w:szCs w:val="32"/>
          <w:lang w:val="es-MX"/>
        </w:rPr>
      </w:pPr>
      <w:del w:id="4" w:author="Octavio Mendoza" w:date="2019-05-15T12:36:00Z">
        <w:r w:rsidRPr="005E6D74" w:rsidDel="00143778">
          <w:rPr>
            <w:rFonts w:asciiTheme="majorHAnsi" w:hAnsiTheme="majorHAnsi" w:cs="Arial"/>
            <w:b/>
            <w:sz w:val="32"/>
            <w:szCs w:val="32"/>
            <w:lang w:val="es-MX"/>
          </w:rPr>
          <w:delText>Lugar</w:delText>
        </w:r>
        <w:r w:rsidRPr="005E6D74" w:rsidDel="00143778">
          <w:rPr>
            <w:rFonts w:asciiTheme="majorHAnsi" w:hAnsiTheme="majorHAnsi" w:cs="Arial"/>
            <w:sz w:val="32"/>
            <w:szCs w:val="32"/>
            <w:lang w:val="es-MX"/>
          </w:rPr>
          <w:delText xml:space="preserve">: </w:delText>
        </w:r>
        <w:r w:rsidR="000E6F5C" w:rsidDel="00143778">
          <w:rPr>
            <w:rFonts w:asciiTheme="majorHAnsi" w:hAnsiTheme="majorHAnsi" w:cs="Arial"/>
            <w:sz w:val="32"/>
            <w:szCs w:val="32"/>
            <w:lang w:val="es-MX"/>
          </w:rPr>
          <w:delText xml:space="preserve">Palacio de Gobierno, </w:delText>
        </w:r>
        <w:r w:rsidR="00C40D23" w:rsidRPr="00C40D23" w:rsidDel="00143778">
          <w:rPr>
            <w:rFonts w:asciiTheme="majorHAnsi" w:hAnsiTheme="majorHAnsi" w:cs="Arial"/>
            <w:sz w:val="32"/>
            <w:szCs w:val="32"/>
            <w:lang w:val="es-MX"/>
          </w:rPr>
          <w:delText>Av. Enríquez s/n, Zona Centro, 91000 Xalapa, Ver.</w:delText>
        </w:r>
      </w:del>
    </w:p>
    <w:p w14:paraId="4FABA030" w14:textId="5EB0D4DA" w:rsidR="0037586F" w:rsidRPr="005E6D74" w:rsidDel="00143778" w:rsidRDefault="0037586F" w:rsidP="0037586F">
      <w:pPr>
        <w:spacing w:line="288" w:lineRule="auto"/>
        <w:jc w:val="right"/>
        <w:rPr>
          <w:del w:id="5" w:author="Octavio Mendoza" w:date="2019-05-15T12:36:00Z"/>
          <w:rFonts w:asciiTheme="majorHAnsi" w:hAnsiTheme="majorHAnsi" w:cs="Arial"/>
          <w:sz w:val="32"/>
          <w:szCs w:val="32"/>
          <w:lang w:val="es-MX"/>
        </w:rPr>
      </w:pPr>
      <w:del w:id="6" w:author="Octavio Mendoza" w:date="2019-05-15T12:36:00Z">
        <w:r w:rsidRPr="005E6D74" w:rsidDel="00143778">
          <w:rPr>
            <w:rFonts w:asciiTheme="majorHAnsi" w:hAnsiTheme="majorHAnsi" w:cs="Arial"/>
            <w:b/>
            <w:sz w:val="32"/>
            <w:szCs w:val="32"/>
            <w:lang w:val="es-MX"/>
          </w:rPr>
          <w:delText>Fecha</w:delText>
        </w:r>
        <w:r w:rsidRPr="005E6D74" w:rsidDel="00143778">
          <w:rPr>
            <w:rFonts w:asciiTheme="majorHAnsi" w:hAnsiTheme="majorHAnsi" w:cs="Arial"/>
            <w:sz w:val="32"/>
            <w:szCs w:val="32"/>
            <w:lang w:val="es-MX"/>
          </w:rPr>
          <w:delText xml:space="preserve">: </w:delText>
        </w:r>
        <w:r w:rsidR="00C40D23" w:rsidDel="00143778">
          <w:rPr>
            <w:rFonts w:asciiTheme="majorHAnsi" w:hAnsiTheme="majorHAnsi" w:cs="Arial"/>
            <w:sz w:val="32"/>
            <w:szCs w:val="32"/>
            <w:lang w:val="es-MX"/>
          </w:rPr>
          <w:delText>26</w:delText>
        </w:r>
        <w:r w:rsidR="009B122B" w:rsidRPr="005E6D74" w:rsidDel="00143778">
          <w:rPr>
            <w:rFonts w:asciiTheme="majorHAnsi" w:hAnsiTheme="majorHAnsi" w:cs="Arial"/>
            <w:sz w:val="32"/>
            <w:szCs w:val="32"/>
            <w:lang w:val="es-MX"/>
          </w:rPr>
          <w:delText xml:space="preserve"> de </w:delText>
        </w:r>
        <w:r w:rsidR="00C40D23" w:rsidDel="00143778">
          <w:rPr>
            <w:rFonts w:asciiTheme="majorHAnsi" w:hAnsiTheme="majorHAnsi" w:cs="Arial"/>
            <w:sz w:val="32"/>
            <w:szCs w:val="32"/>
            <w:lang w:val="es-MX"/>
          </w:rPr>
          <w:delText>febrero</w:delText>
        </w:r>
        <w:r w:rsidRPr="005E6D74" w:rsidDel="00143778">
          <w:rPr>
            <w:rFonts w:asciiTheme="majorHAnsi" w:hAnsiTheme="majorHAnsi" w:cs="Arial"/>
            <w:sz w:val="32"/>
            <w:szCs w:val="32"/>
            <w:lang w:val="es-MX"/>
          </w:rPr>
          <w:delText xml:space="preserve">, </w:delText>
        </w:r>
        <w:r w:rsidR="00C40D23" w:rsidDel="00143778">
          <w:rPr>
            <w:rFonts w:asciiTheme="majorHAnsi" w:hAnsiTheme="majorHAnsi" w:cs="Arial"/>
            <w:sz w:val="32"/>
            <w:szCs w:val="32"/>
            <w:lang w:val="es-MX"/>
          </w:rPr>
          <w:delText>1</w:delText>
        </w:r>
        <w:r w:rsidR="00DA13BD" w:rsidDel="00143778">
          <w:rPr>
            <w:rFonts w:asciiTheme="majorHAnsi" w:hAnsiTheme="majorHAnsi" w:cs="Arial"/>
            <w:sz w:val="32"/>
            <w:szCs w:val="32"/>
            <w:lang w:val="es-MX"/>
          </w:rPr>
          <w:delText>4</w:delText>
        </w:r>
        <w:r w:rsidR="004461FB" w:rsidRPr="005E6D74" w:rsidDel="00143778">
          <w:rPr>
            <w:rFonts w:asciiTheme="majorHAnsi" w:hAnsiTheme="majorHAnsi" w:cs="Arial"/>
            <w:sz w:val="32"/>
            <w:szCs w:val="32"/>
            <w:lang w:val="es-MX"/>
          </w:rPr>
          <w:delText>:0</w:delText>
        </w:r>
        <w:r w:rsidRPr="005E6D74" w:rsidDel="00143778">
          <w:rPr>
            <w:rFonts w:asciiTheme="majorHAnsi" w:hAnsiTheme="majorHAnsi" w:cs="Arial"/>
            <w:sz w:val="32"/>
            <w:szCs w:val="32"/>
            <w:lang w:val="es-MX"/>
          </w:rPr>
          <w:delText xml:space="preserve">0 </w:delText>
        </w:r>
        <w:r w:rsidR="00C40D23" w:rsidDel="00143778">
          <w:rPr>
            <w:rFonts w:asciiTheme="majorHAnsi" w:hAnsiTheme="majorHAnsi" w:cs="Arial"/>
            <w:sz w:val="32"/>
            <w:szCs w:val="32"/>
            <w:lang w:val="es-MX"/>
          </w:rPr>
          <w:delText>p</w:delText>
        </w:r>
        <w:r w:rsidRPr="005E6D74" w:rsidDel="00143778">
          <w:rPr>
            <w:rFonts w:asciiTheme="majorHAnsi" w:hAnsiTheme="majorHAnsi" w:cs="Arial"/>
            <w:sz w:val="32"/>
            <w:szCs w:val="32"/>
            <w:lang w:val="es-MX"/>
          </w:rPr>
          <w:delText>.m.</w:delText>
        </w:r>
      </w:del>
    </w:p>
    <w:p w14:paraId="062D3B3D" w14:textId="5290DFCE" w:rsidR="001A291A" w:rsidRPr="001A291A" w:rsidDel="00143778" w:rsidRDefault="0037586F" w:rsidP="001A291A">
      <w:pPr>
        <w:spacing w:line="288" w:lineRule="auto"/>
        <w:jc w:val="right"/>
        <w:rPr>
          <w:del w:id="7" w:author="Octavio Mendoza" w:date="2019-05-15T12:36:00Z"/>
          <w:rFonts w:asciiTheme="majorHAnsi" w:hAnsiTheme="majorHAnsi" w:cs="Arial"/>
          <w:sz w:val="32"/>
          <w:szCs w:val="32"/>
          <w:lang w:val="es-MX"/>
        </w:rPr>
      </w:pPr>
      <w:del w:id="8" w:author="Octavio Mendoza" w:date="2019-05-15T12:36:00Z">
        <w:r w:rsidRPr="005E6D74" w:rsidDel="00143778">
          <w:rPr>
            <w:rFonts w:asciiTheme="majorHAnsi" w:hAnsiTheme="majorHAnsi" w:cs="Arial"/>
            <w:b/>
            <w:sz w:val="32"/>
            <w:szCs w:val="32"/>
            <w:lang w:val="es-MX"/>
          </w:rPr>
          <w:delText>Duración de la intervención</w:delText>
        </w:r>
        <w:r w:rsidRPr="005E6D74" w:rsidDel="00143778">
          <w:rPr>
            <w:rFonts w:asciiTheme="majorHAnsi" w:hAnsiTheme="majorHAnsi" w:cs="Arial"/>
            <w:sz w:val="32"/>
            <w:szCs w:val="32"/>
            <w:lang w:val="es-MX"/>
          </w:rPr>
          <w:delText xml:space="preserve">: </w:delText>
        </w:r>
        <w:r w:rsidR="00C40D23" w:rsidDel="00143778">
          <w:rPr>
            <w:rFonts w:asciiTheme="majorHAnsi" w:hAnsiTheme="majorHAnsi" w:cs="Arial"/>
            <w:sz w:val="32"/>
            <w:szCs w:val="32"/>
            <w:lang w:val="es-MX"/>
          </w:rPr>
          <w:delText>5</w:delText>
        </w:r>
        <w:r w:rsidRPr="005E6D74" w:rsidDel="00143778">
          <w:rPr>
            <w:rFonts w:asciiTheme="majorHAnsi" w:hAnsiTheme="majorHAnsi" w:cs="Arial"/>
            <w:sz w:val="32"/>
            <w:szCs w:val="32"/>
            <w:lang w:val="es-MX"/>
          </w:rPr>
          <w:delText xml:space="preserve"> mi</w:delText>
        </w:r>
        <w:r w:rsidR="00C06275" w:rsidDel="00143778">
          <w:rPr>
            <w:rFonts w:asciiTheme="majorHAnsi" w:hAnsiTheme="majorHAnsi" w:cs="Arial"/>
            <w:sz w:val="32"/>
            <w:szCs w:val="32"/>
            <w:lang w:val="es-MX"/>
          </w:rPr>
          <w:delText>nutos</w:delText>
        </w:r>
        <w:r w:rsidR="00525C57" w:rsidDel="00143778">
          <w:rPr>
            <w:rFonts w:asciiTheme="majorHAnsi" w:hAnsiTheme="majorHAnsi" w:cs="Arial"/>
            <w:sz w:val="32"/>
            <w:szCs w:val="32"/>
            <w:lang w:val="es-MX"/>
          </w:rPr>
          <w:delText>, programada a las</w:delText>
        </w:r>
        <w:r w:rsidR="00DA13BD" w:rsidDel="00143778">
          <w:rPr>
            <w:rFonts w:asciiTheme="majorHAnsi" w:hAnsiTheme="majorHAnsi" w:cs="Arial"/>
            <w:sz w:val="32"/>
            <w:szCs w:val="32"/>
            <w:lang w:val="es-MX"/>
          </w:rPr>
          <w:delText xml:space="preserve"> 14:20</w:delText>
        </w:r>
      </w:del>
    </w:p>
    <w:p w14:paraId="104658EC" w14:textId="24750E0D" w:rsidR="00951584" w:rsidRPr="005E6D74" w:rsidDel="00143778" w:rsidRDefault="00C40D23" w:rsidP="00951584">
      <w:pPr>
        <w:spacing w:line="288" w:lineRule="auto"/>
        <w:jc w:val="right"/>
        <w:rPr>
          <w:del w:id="9" w:author="Octavio Mendoza" w:date="2019-05-15T12:36:00Z"/>
          <w:rFonts w:asciiTheme="majorHAnsi" w:hAnsiTheme="majorHAnsi" w:cs="Arial"/>
          <w:sz w:val="32"/>
          <w:szCs w:val="32"/>
          <w:lang w:val="es-MX"/>
        </w:rPr>
      </w:pPr>
      <w:del w:id="10" w:author="Octavio Mendoza" w:date="2019-05-15T12:36:00Z">
        <w:r w:rsidDel="00143778">
          <w:rPr>
            <w:rFonts w:asciiTheme="majorHAnsi" w:hAnsiTheme="majorHAnsi" w:cs="Arial"/>
            <w:sz w:val="32"/>
            <w:szCs w:val="32"/>
            <w:lang w:val="es-MX"/>
          </w:rPr>
          <w:delText xml:space="preserve">Stephan Visser </w:delText>
        </w:r>
      </w:del>
    </w:p>
    <w:p w14:paraId="75CE0D54" w14:textId="11455E29" w:rsidR="0037586F" w:rsidRPr="005E6D74" w:rsidRDefault="0037586F" w:rsidP="0037586F">
      <w:pPr>
        <w:spacing w:line="288" w:lineRule="auto"/>
        <w:jc w:val="right"/>
        <w:rPr>
          <w:rFonts w:asciiTheme="majorHAnsi" w:hAnsiTheme="majorHAnsi"/>
          <w:lang w:val="es-MX"/>
        </w:rPr>
      </w:pPr>
      <w:r w:rsidRPr="005E6D74">
        <w:rPr>
          <w:rFonts w:asciiTheme="majorHAnsi" w:hAnsiTheme="majorHAnsi" w:cs="Arial"/>
          <w:b/>
          <w:lang w:val="es-MX"/>
        </w:rPr>
        <w:t>____________________</w:t>
      </w:r>
      <w:ins w:id="11" w:author="Octavio Mendoza" w:date="2019-05-15T12:36:00Z">
        <w:r w:rsidR="00143778">
          <w:rPr>
            <w:rFonts w:asciiTheme="majorHAnsi" w:hAnsiTheme="majorHAnsi" w:cs="Arial"/>
            <w:b/>
            <w:lang w:val="es-MX"/>
          </w:rPr>
          <w:t>_________</w:t>
        </w:r>
      </w:ins>
      <w:r w:rsidRPr="005E6D74">
        <w:rPr>
          <w:rFonts w:asciiTheme="majorHAnsi" w:hAnsiTheme="majorHAnsi" w:cs="Arial"/>
          <w:b/>
          <w:lang w:val="es-MX"/>
        </w:rPr>
        <w:t>_____________________________________________________</w:t>
      </w:r>
    </w:p>
    <w:p w14:paraId="7CE2472C" w14:textId="77777777" w:rsidR="00B64F3C" w:rsidRPr="00B64F3C" w:rsidRDefault="00B64F3C" w:rsidP="00B64F3C">
      <w:pPr>
        <w:pStyle w:val="ListParagraph"/>
        <w:spacing w:after="0" w:line="276" w:lineRule="auto"/>
        <w:ind w:left="426"/>
        <w:jc w:val="both"/>
        <w:rPr>
          <w:rFonts w:asciiTheme="minorHAnsi" w:eastAsia="Arial Unicode MS" w:hAnsiTheme="minorHAnsi" w:cstheme="minorHAnsi"/>
          <w:sz w:val="32"/>
          <w:szCs w:val="32"/>
          <w:lang w:val="es-MX" w:eastAsia="es-ES"/>
        </w:rPr>
      </w:pPr>
    </w:p>
    <w:p w14:paraId="0FD16656" w14:textId="2B71A0C7" w:rsidR="00645DCD" w:rsidRPr="00143778" w:rsidDel="00143778" w:rsidRDefault="00EC3558" w:rsidP="00143778">
      <w:pPr>
        <w:pStyle w:val="ListParagraph"/>
        <w:numPr>
          <w:ilvl w:val="0"/>
          <w:numId w:val="1"/>
        </w:numPr>
        <w:spacing w:after="0" w:line="240" w:lineRule="auto"/>
        <w:ind w:left="426"/>
        <w:jc w:val="both"/>
        <w:rPr>
          <w:del w:id="12" w:author="Octavio Mendoza" w:date="2019-05-15T12:36:00Z"/>
          <w:rFonts w:asciiTheme="majorHAnsi" w:eastAsia="Arial Unicode MS" w:hAnsiTheme="majorHAnsi" w:cstheme="majorHAnsi"/>
          <w:sz w:val="28"/>
          <w:szCs w:val="32"/>
          <w:lang w:val="es-MX" w:eastAsia="es-ES"/>
        </w:rPr>
      </w:pPr>
      <w:del w:id="13" w:author="Octavio Mendoza" w:date="2019-05-15T12:36:00Z">
        <w:r w:rsidRPr="00143778" w:rsidDel="00143778">
          <w:rPr>
            <w:rFonts w:asciiTheme="majorHAnsi" w:eastAsia="Arial Unicode MS" w:hAnsiTheme="majorHAnsi" w:cstheme="majorHAnsi"/>
            <w:b/>
            <w:sz w:val="28"/>
            <w:szCs w:val="32"/>
            <w:lang w:val="es-MX" w:eastAsia="es-ES"/>
          </w:rPr>
          <w:delText>Estimada Waltraud Martínez Olvera,</w:delText>
        </w:r>
        <w:r w:rsidRPr="00143778" w:rsidDel="00143778">
          <w:rPr>
            <w:rFonts w:asciiTheme="majorHAnsi" w:eastAsia="Arial Unicode MS" w:hAnsiTheme="majorHAnsi" w:cstheme="majorHAnsi"/>
            <w:sz w:val="28"/>
            <w:szCs w:val="32"/>
            <w:lang w:val="es-MX" w:eastAsia="es-ES"/>
          </w:rPr>
          <w:delText xml:space="preserve"> Jefa de </w:delText>
        </w:r>
        <w:r w:rsidR="00645DCD" w:rsidRPr="00143778" w:rsidDel="00143778">
          <w:rPr>
            <w:rFonts w:asciiTheme="majorHAnsi" w:eastAsia="Arial Unicode MS" w:hAnsiTheme="majorHAnsi" w:cstheme="majorHAnsi"/>
            <w:sz w:val="28"/>
            <w:szCs w:val="32"/>
            <w:lang w:val="es-MX" w:eastAsia="es-ES"/>
          </w:rPr>
          <w:delText>la Oficina de Programa de Gobierno y Secretaria Técnica del Consejo Veracruzano de la Agenda 2030 para el Desarrollo Sostenible</w:delText>
        </w:r>
      </w:del>
    </w:p>
    <w:p w14:paraId="6F4FB4C0" w14:textId="4131B834" w:rsidR="00645DCD" w:rsidRPr="00143778" w:rsidDel="00143778" w:rsidRDefault="00645DCD" w:rsidP="00143778">
      <w:pPr>
        <w:pStyle w:val="ListParagraph"/>
        <w:spacing w:after="0" w:line="240" w:lineRule="auto"/>
        <w:rPr>
          <w:del w:id="14" w:author="Octavio Mendoza" w:date="2019-05-15T12:36:00Z"/>
          <w:rFonts w:asciiTheme="majorHAnsi" w:eastAsia="Arial Unicode MS" w:hAnsiTheme="majorHAnsi" w:cstheme="majorHAnsi"/>
          <w:sz w:val="28"/>
          <w:szCs w:val="32"/>
          <w:lang w:val="es-MX" w:eastAsia="es-ES"/>
        </w:rPr>
      </w:pPr>
    </w:p>
    <w:p w14:paraId="5FD61CD7" w14:textId="453DDC4E" w:rsidR="00645DCD" w:rsidRPr="00143778" w:rsidDel="00143778" w:rsidRDefault="00645DCD" w:rsidP="00143778">
      <w:pPr>
        <w:pStyle w:val="ListParagraph"/>
        <w:numPr>
          <w:ilvl w:val="0"/>
          <w:numId w:val="1"/>
        </w:numPr>
        <w:spacing w:after="0" w:line="240" w:lineRule="auto"/>
        <w:ind w:left="426"/>
        <w:jc w:val="both"/>
        <w:rPr>
          <w:del w:id="15" w:author="Octavio Mendoza" w:date="2019-05-15T12:36:00Z"/>
          <w:rFonts w:asciiTheme="majorHAnsi" w:eastAsia="Arial Unicode MS" w:hAnsiTheme="majorHAnsi" w:cstheme="majorHAnsi"/>
          <w:sz w:val="28"/>
          <w:szCs w:val="32"/>
          <w:lang w:val="es-MX" w:eastAsia="es-ES"/>
        </w:rPr>
      </w:pPr>
      <w:del w:id="16" w:author="Octavio Mendoza" w:date="2019-05-15T12:36:00Z">
        <w:r w:rsidRPr="00143778" w:rsidDel="00143778">
          <w:rPr>
            <w:rFonts w:asciiTheme="majorHAnsi" w:eastAsia="Arial Unicode MS" w:hAnsiTheme="majorHAnsi" w:cstheme="majorHAnsi"/>
            <w:sz w:val="28"/>
            <w:szCs w:val="32"/>
            <w:lang w:val="es-MX" w:eastAsia="es-ES"/>
          </w:rPr>
          <w:delText xml:space="preserve">Estimadas y estimados </w:delText>
        </w:r>
        <w:r w:rsidRPr="00143778" w:rsidDel="00143778">
          <w:rPr>
            <w:rFonts w:asciiTheme="majorHAnsi" w:eastAsia="Arial Unicode MS" w:hAnsiTheme="majorHAnsi" w:cstheme="majorHAnsi"/>
            <w:b/>
            <w:sz w:val="28"/>
            <w:szCs w:val="32"/>
            <w:lang w:val="es-MX" w:eastAsia="es-ES"/>
          </w:rPr>
          <w:delText>miembros del gabinete</w:delText>
        </w:r>
        <w:r w:rsidR="00C04475" w:rsidRPr="00143778" w:rsidDel="00143778">
          <w:rPr>
            <w:rFonts w:asciiTheme="majorHAnsi" w:eastAsia="Arial Unicode MS" w:hAnsiTheme="majorHAnsi" w:cstheme="majorHAnsi"/>
            <w:sz w:val="28"/>
            <w:szCs w:val="32"/>
            <w:lang w:val="es-MX" w:eastAsia="es-ES"/>
          </w:rPr>
          <w:delText>;</w:delText>
        </w:r>
      </w:del>
    </w:p>
    <w:p w14:paraId="341D3DF2" w14:textId="71396371" w:rsidR="00500D58" w:rsidRPr="00143778" w:rsidDel="00143778" w:rsidRDefault="00500D58" w:rsidP="00143778">
      <w:pPr>
        <w:pStyle w:val="ListParagraph"/>
        <w:spacing w:after="0" w:line="240" w:lineRule="auto"/>
        <w:rPr>
          <w:del w:id="17" w:author="Octavio Mendoza" w:date="2019-05-15T12:36:00Z"/>
          <w:rFonts w:asciiTheme="majorHAnsi" w:eastAsia="Arial Unicode MS" w:hAnsiTheme="majorHAnsi" w:cstheme="majorHAnsi"/>
          <w:sz w:val="28"/>
          <w:szCs w:val="32"/>
          <w:lang w:val="es-MX" w:eastAsia="es-ES"/>
        </w:rPr>
      </w:pPr>
    </w:p>
    <w:p w14:paraId="60DE3E96" w14:textId="49D79230" w:rsidR="0098361B" w:rsidRPr="00143778" w:rsidDel="00143778" w:rsidRDefault="0098361B" w:rsidP="00143778">
      <w:pPr>
        <w:pStyle w:val="ListParagraph"/>
        <w:numPr>
          <w:ilvl w:val="0"/>
          <w:numId w:val="1"/>
        </w:numPr>
        <w:spacing w:after="0" w:line="240" w:lineRule="auto"/>
        <w:ind w:left="426"/>
        <w:jc w:val="both"/>
        <w:rPr>
          <w:del w:id="18" w:author="Octavio Mendoza" w:date="2019-05-15T12:36:00Z"/>
          <w:rFonts w:asciiTheme="majorHAnsi" w:eastAsia="Arial Unicode MS" w:hAnsiTheme="majorHAnsi" w:cstheme="majorHAnsi"/>
          <w:sz w:val="28"/>
          <w:szCs w:val="32"/>
          <w:lang w:val="es-MX" w:eastAsia="es-ES"/>
        </w:rPr>
      </w:pPr>
      <w:del w:id="19" w:author="Octavio Mendoza" w:date="2019-05-15T12:36:00Z">
        <w:r w:rsidRPr="00143778" w:rsidDel="00143778">
          <w:rPr>
            <w:rFonts w:asciiTheme="majorHAnsi" w:eastAsia="Arial Unicode MS" w:hAnsiTheme="majorHAnsi" w:cstheme="majorHAnsi"/>
            <w:sz w:val="28"/>
            <w:szCs w:val="32"/>
            <w:lang w:val="es-MX" w:eastAsia="es-ES"/>
          </w:rPr>
          <w:delText>Muy buen</w:delText>
        </w:r>
        <w:r w:rsidR="00AE34E8" w:rsidRPr="00143778" w:rsidDel="00143778">
          <w:rPr>
            <w:rFonts w:asciiTheme="majorHAnsi" w:eastAsia="Arial Unicode MS" w:hAnsiTheme="majorHAnsi" w:cstheme="majorHAnsi"/>
            <w:sz w:val="28"/>
            <w:szCs w:val="32"/>
            <w:lang w:val="es-MX" w:eastAsia="es-ES"/>
          </w:rPr>
          <w:delText xml:space="preserve">as tardes </w:delText>
        </w:r>
        <w:r w:rsidRPr="00143778" w:rsidDel="00143778">
          <w:rPr>
            <w:rFonts w:asciiTheme="majorHAnsi" w:eastAsia="Arial Unicode MS" w:hAnsiTheme="majorHAnsi" w:cstheme="majorHAnsi"/>
            <w:sz w:val="28"/>
            <w:szCs w:val="32"/>
            <w:lang w:val="es-MX" w:eastAsia="es-ES"/>
          </w:rPr>
          <w:delText>a todas y todos,</w:delText>
        </w:r>
      </w:del>
    </w:p>
    <w:p w14:paraId="4913D9E2" w14:textId="6E10120D" w:rsidR="00AD43AC" w:rsidRPr="00143778" w:rsidDel="00143778" w:rsidRDefault="00AD43AC" w:rsidP="00143778">
      <w:pPr>
        <w:pStyle w:val="ListParagraph"/>
        <w:spacing w:after="0" w:line="240" w:lineRule="auto"/>
        <w:ind w:left="426"/>
        <w:jc w:val="both"/>
        <w:rPr>
          <w:del w:id="20" w:author="Octavio Mendoza" w:date="2019-05-15T12:36:00Z"/>
          <w:rFonts w:asciiTheme="majorHAnsi" w:eastAsia="Arial Unicode MS" w:hAnsiTheme="majorHAnsi" w:cstheme="majorHAnsi"/>
          <w:sz w:val="28"/>
          <w:szCs w:val="32"/>
          <w:lang w:val="es-MX" w:eastAsia="es-ES"/>
        </w:rPr>
      </w:pPr>
    </w:p>
    <w:p w14:paraId="199A8154" w14:textId="77777777" w:rsidR="001A291A" w:rsidRPr="00143778" w:rsidRDefault="00951584" w:rsidP="00143778">
      <w:pPr>
        <w:pStyle w:val="ListParagraph"/>
        <w:numPr>
          <w:ilvl w:val="0"/>
          <w:numId w:val="7"/>
        </w:numPr>
        <w:spacing w:after="0" w:line="240" w:lineRule="auto"/>
        <w:ind w:left="426"/>
        <w:jc w:val="both"/>
        <w:rPr>
          <w:rFonts w:asciiTheme="majorHAnsi" w:eastAsia="Arial Unicode MS" w:hAnsiTheme="majorHAnsi" w:cstheme="majorHAnsi"/>
          <w:sz w:val="28"/>
          <w:szCs w:val="32"/>
          <w:lang w:val="es-MX" w:eastAsia="es-ES"/>
        </w:rPr>
      </w:pPr>
      <w:r w:rsidRPr="00143778">
        <w:rPr>
          <w:rFonts w:asciiTheme="majorHAnsi" w:eastAsia="Arial Unicode MS" w:hAnsiTheme="majorHAnsi" w:cstheme="majorHAnsi"/>
          <w:sz w:val="28"/>
          <w:szCs w:val="32"/>
          <w:lang w:val="es-MX" w:eastAsia="es-ES"/>
        </w:rPr>
        <w:t>Quisiera</w:t>
      </w:r>
      <w:r w:rsidR="005E6D74" w:rsidRPr="00143778">
        <w:rPr>
          <w:rFonts w:asciiTheme="majorHAnsi" w:eastAsia="Arial Unicode MS" w:hAnsiTheme="majorHAnsi" w:cstheme="majorHAnsi"/>
          <w:sz w:val="28"/>
          <w:szCs w:val="32"/>
          <w:lang w:val="es-MX" w:eastAsia="es-ES"/>
        </w:rPr>
        <w:t>,</w:t>
      </w:r>
      <w:r w:rsidRPr="00143778">
        <w:rPr>
          <w:rFonts w:asciiTheme="majorHAnsi" w:eastAsia="Arial Unicode MS" w:hAnsiTheme="majorHAnsi" w:cstheme="majorHAnsi"/>
          <w:sz w:val="28"/>
          <w:szCs w:val="32"/>
          <w:lang w:val="es-MX" w:eastAsia="es-ES"/>
        </w:rPr>
        <w:t xml:space="preserve"> en primer lugar, expresar </w:t>
      </w:r>
      <w:r w:rsidR="00513063" w:rsidRPr="00143778">
        <w:rPr>
          <w:rFonts w:asciiTheme="majorHAnsi" w:eastAsia="Arial Unicode MS" w:hAnsiTheme="majorHAnsi" w:cstheme="majorHAnsi"/>
          <w:sz w:val="28"/>
          <w:szCs w:val="32"/>
          <w:lang w:val="es-MX" w:eastAsia="es-ES"/>
        </w:rPr>
        <w:t xml:space="preserve">nuestro </w:t>
      </w:r>
      <w:r w:rsidR="00C53789" w:rsidRPr="00143778">
        <w:rPr>
          <w:rFonts w:asciiTheme="majorHAnsi" w:eastAsia="Arial Unicode MS" w:hAnsiTheme="majorHAnsi" w:cstheme="majorHAnsi"/>
          <w:sz w:val="28"/>
          <w:szCs w:val="32"/>
          <w:lang w:val="es-MX" w:eastAsia="es-ES"/>
        </w:rPr>
        <w:t xml:space="preserve">agradecimiento al </w:t>
      </w:r>
      <w:r w:rsidR="00B64F3C" w:rsidRPr="00143778">
        <w:rPr>
          <w:rFonts w:asciiTheme="majorHAnsi" w:eastAsia="Arial Unicode MS" w:hAnsiTheme="majorHAnsi" w:cstheme="majorHAnsi"/>
          <w:sz w:val="28"/>
          <w:szCs w:val="32"/>
          <w:lang w:val="es-MX" w:eastAsia="es-ES"/>
        </w:rPr>
        <w:t>gobierno del estado de Veracruz</w:t>
      </w:r>
      <w:r w:rsidR="00616E71" w:rsidRPr="00143778">
        <w:rPr>
          <w:rFonts w:asciiTheme="majorHAnsi" w:eastAsia="Arial Unicode MS" w:hAnsiTheme="majorHAnsi" w:cstheme="majorHAnsi"/>
          <w:sz w:val="28"/>
          <w:szCs w:val="32"/>
          <w:lang w:val="es-MX" w:eastAsia="es-ES"/>
        </w:rPr>
        <w:t xml:space="preserve"> </w:t>
      </w:r>
      <w:r w:rsidR="00C53789" w:rsidRPr="00143778">
        <w:rPr>
          <w:rFonts w:asciiTheme="majorHAnsi" w:eastAsia="Arial Unicode MS" w:hAnsiTheme="majorHAnsi" w:cstheme="majorHAnsi"/>
          <w:sz w:val="28"/>
          <w:szCs w:val="32"/>
          <w:lang w:val="es-MX" w:eastAsia="es-ES"/>
        </w:rPr>
        <w:t xml:space="preserve">por </w:t>
      </w:r>
      <w:r w:rsidR="000D6AB8" w:rsidRPr="00143778">
        <w:rPr>
          <w:rFonts w:asciiTheme="majorHAnsi" w:eastAsia="Arial Unicode MS" w:hAnsiTheme="majorHAnsi" w:cstheme="majorHAnsi"/>
          <w:sz w:val="28"/>
          <w:szCs w:val="32"/>
          <w:lang w:val="es-MX" w:eastAsia="es-ES"/>
        </w:rPr>
        <w:t>la</w:t>
      </w:r>
      <w:r w:rsidRPr="00143778">
        <w:rPr>
          <w:rFonts w:asciiTheme="majorHAnsi" w:eastAsia="Arial Unicode MS" w:hAnsiTheme="majorHAnsi" w:cstheme="majorHAnsi"/>
          <w:sz w:val="28"/>
          <w:szCs w:val="32"/>
          <w:lang w:val="es-MX" w:eastAsia="es-ES"/>
        </w:rPr>
        <w:t xml:space="preserve"> invitación girada al </w:t>
      </w:r>
      <w:r w:rsidR="00616E71" w:rsidRPr="00143778">
        <w:rPr>
          <w:rFonts w:asciiTheme="majorHAnsi" w:eastAsia="Arial Unicode MS" w:hAnsiTheme="majorHAnsi" w:cstheme="majorHAnsi"/>
          <w:sz w:val="28"/>
          <w:szCs w:val="32"/>
          <w:lang w:val="es-MX" w:eastAsia="es-ES"/>
        </w:rPr>
        <w:t>Programa de las Naciones Unidas para el Desarrollo (PNUD)</w:t>
      </w:r>
      <w:r w:rsidRPr="00143778">
        <w:rPr>
          <w:rFonts w:asciiTheme="majorHAnsi" w:eastAsia="Arial Unicode MS" w:hAnsiTheme="majorHAnsi" w:cstheme="majorHAnsi"/>
          <w:sz w:val="28"/>
          <w:szCs w:val="32"/>
          <w:lang w:val="es-MX" w:eastAsia="es-ES"/>
        </w:rPr>
        <w:t xml:space="preserve"> </w:t>
      </w:r>
      <w:r w:rsidR="00513063" w:rsidRPr="00143778">
        <w:rPr>
          <w:rFonts w:asciiTheme="majorHAnsi" w:eastAsia="Arial Unicode MS" w:hAnsiTheme="majorHAnsi" w:cstheme="majorHAnsi"/>
          <w:sz w:val="28"/>
          <w:szCs w:val="32"/>
          <w:lang w:val="es-MX" w:eastAsia="es-ES"/>
        </w:rPr>
        <w:t>par</w:t>
      </w:r>
      <w:r w:rsidRPr="00143778">
        <w:rPr>
          <w:rFonts w:asciiTheme="majorHAnsi" w:eastAsia="Arial Unicode MS" w:hAnsiTheme="majorHAnsi" w:cstheme="majorHAnsi"/>
          <w:sz w:val="28"/>
          <w:szCs w:val="32"/>
          <w:lang w:val="es-MX" w:eastAsia="es-ES"/>
        </w:rPr>
        <w:t xml:space="preserve">a acompañar </w:t>
      </w:r>
      <w:r w:rsidR="002651E7" w:rsidRPr="00143778">
        <w:rPr>
          <w:rFonts w:asciiTheme="majorHAnsi" w:eastAsia="Arial Unicode MS" w:hAnsiTheme="majorHAnsi" w:cstheme="majorHAnsi"/>
          <w:sz w:val="28"/>
          <w:szCs w:val="32"/>
          <w:lang w:val="es-MX" w:eastAsia="es-ES"/>
        </w:rPr>
        <w:t>este evento</w:t>
      </w:r>
      <w:r w:rsidR="00065E60" w:rsidRPr="00143778">
        <w:rPr>
          <w:rFonts w:asciiTheme="majorHAnsi" w:eastAsia="Arial Unicode MS" w:hAnsiTheme="majorHAnsi" w:cstheme="majorHAnsi"/>
          <w:sz w:val="28"/>
          <w:szCs w:val="32"/>
          <w:lang w:val="es-MX" w:eastAsia="es-ES"/>
        </w:rPr>
        <w:t xml:space="preserve">. </w:t>
      </w:r>
      <w:r w:rsidR="002E0551" w:rsidRPr="00143778">
        <w:rPr>
          <w:rFonts w:asciiTheme="majorHAnsi" w:eastAsia="Arial Unicode MS" w:hAnsiTheme="majorHAnsi" w:cstheme="majorHAnsi"/>
          <w:sz w:val="28"/>
          <w:szCs w:val="32"/>
          <w:lang w:val="es-MX" w:eastAsia="es-ES"/>
        </w:rPr>
        <w:t>A</w:t>
      </w:r>
      <w:r w:rsidR="001A291A" w:rsidRPr="00143778">
        <w:rPr>
          <w:rFonts w:asciiTheme="majorHAnsi" w:eastAsia="Arial Unicode MS" w:hAnsiTheme="majorHAnsi" w:cstheme="majorHAnsi"/>
          <w:sz w:val="28"/>
          <w:szCs w:val="32"/>
          <w:lang w:val="es-MX" w:eastAsia="es-ES"/>
        </w:rPr>
        <w:t xml:space="preserve">provecho para felicitar </w:t>
      </w:r>
      <w:r w:rsidR="00616E71" w:rsidRPr="00143778">
        <w:rPr>
          <w:rFonts w:asciiTheme="majorHAnsi" w:eastAsia="Arial Unicode MS" w:hAnsiTheme="majorHAnsi" w:cstheme="majorHAnsi"/>
          <w:sz w:val="28"/>
          <w:szCs w:val="32"/>
          <w:lang w:val="es-MX" w:eastAsia="es-ES"/>
        </w:rPr>
        <w:t xml:space="preserve">al </w:t>
      </w:r>
      <w:r w:rsidR="008230A5" w:rsidRPr="00143778">
        <w:rPr>
          <w:rFonts w:asciiTheme="majorHAnsi" w:eastAsia="Arial Unicode MS" w:hAnsiTheme="majorHAnsi" w:cstheme="majorHAnsi"/>
          <w:sz w:val="28"/>
          <w:szCs w:val="32"/>
          <w:lang w:val="es-MX" w:eastAsia="es-ES"/>
        </w:rPr>
        <w:t xml:space="preserve">gobierno </w:t>
      </w:r>
      <w:r w:rsidR="001A291A" w:rsidRPr="00143778">
        <w:rPr>
          <w:rFonts w:asciiTheme="majorHAnsi" w:eastAsia="Arial Unicode MS" w:hAnsiTheme="majorHAnsi" w:cstheme="majorHAnsi"/>
          <w:sz w:val="28"/>
          <w:szCs w:val="32"/>
          <w:lang w:val="es-MX" w:eastAsia="es-ES"/>
        </w:rPr>
        <w:t>por la</w:t>
      </w:r>
      <w:r w:rsidR="00C06275" w:rsidRPr="00143778">
        <w:rPr>
          <w:rFonts w:asciiTheme="majorHAnsi" w:eastAsia="Arial Unicode MS" w:hAnsiTheme="majorHAnsi" w:cstheme="majorHAnsi"/>
          <w:sz w:val="28"/>
          <w:szCs w:val="32"/>
          <w:lang w:val="es-MX" w:eastAsia="es-ES"/>
        </w:rPr>
        <w:t xml:space="preserve"> organización de la</w:t>
      </w:r>
      <w:r w:rsidR="001A291A" w:rsidRPr="00143778">
        <w:rPr>
          <w:rFonts w:asciiTheme="majorHAnsi" w:eastAsia="Arial Unicode MS" w:hAnsiTheme="majorHAnsi" w:cstheme="majorHAnsi"/>
          <w:sz w:val="28"/>
          <w:szCs w:val="32"/>
          <w:lang w:val="es-MX" w:eastAsia="es-ES"/>
        </w:rPr>
        <w:t xml:space="preserve"> primera sesión ordinaria de su </w:t>
      </w:r>
      <w:r w:rsidR="00616E71" w:rsidRPr="00143778">
        <w:rPr>
          <w:rFonts w:asciiTheme="majorHAnsi" w:eastAsia="Arial Unicode MS" w:hAnsiTheme="majorHAnsi" w:cstheme="majorHAnsi"/>
          <w:sz w:val="28"/>
          <w:szCs w:val="32"/>
          <w:lang w:val="es-MX" w:eastAsia="es-ES"/>
        </w:rPr>
        <w:t>Consejo Veracruzano de la Agenda 2030</w:t>
      </w:r>
      <w:r w:rsidR="00DA13BD" w:rsidRPr="00143778">
        <w:rPr>
          <w:rFonts w:asciiTheme="majorHAnsi" w:eastAsia="Arial Unicode MS" w:hAnsiTheme="majorHAnsi" w:cstheme="majorHAnsi"/>
          <w:sz w:val="28"/>
          <w:szCs w:val="32"/>
          <w:lang w:val="es-MX" w:eastAsia="es-ES"/>
        </w:rPr>
        <w:t xml:space="preserve">, así como por la instalación de los Comités Técnicos de Economía, de Bienestar y de Derechos Humanos de la Agenda 2030 </w:t>
      </w:r>
      <w:r w:rsidR="001A291A" w:rsidRPr="00143778">
        <w:rPr>
          <w:rFonts w:asciiTheme="majorHAnsi" w:eastAsia="Arial Unicode MS" w:hAnsiTheme="majorHAnsi" w:cstheme="majorHAnsi"/>
          <w:sz w:val="28"/>
          <w:szCs w:val="32"/>
          <w:lang w:val="es-MX" w:eastAsia="es-ES"/>
        </w:rPr>
        <w:t xml:space="preserve">que celebramos el día de hoy. </w:t>
      </w:r>
    </w:p>
    <w:p w14:paraId="57603F44" w14:textId="77777777" w:rsidR="00DA13BD" w:rsidRPr="00143778" w:rsidRDefault="00DA13BD" w:rsidP="00143778">
      <w:pPr>
        <w:pStyle w:val="ListParagraph"/>
        <w:spacing w:after="0" w:line="240" w:lineRule="auto"/>
        <w:ind w:left="360"/>
        <w:jc w:val="both"/>
        <w:rPr>
          <w:rFonts w:asciiTheme="majorHAnsi" w:eastAsia="Arial Unicode MS" w:hAnsiTheme="majorHAnsi" w:cstheme="majorHAnsi"/>
          <w:sz w:val="28"/>
          <w:szCs w:val="32"/>
          <w:lang w:val="es-MX" w:eastAsia="es-ES"/>
        </w:rPr>
      </w:pPr>
    </w:p>
    <w:p w14:paraId="2268060C" w14:textId="77777777" w:rsidR="00AC36B6" w:rsidRPr="00143778" w:rsidRDefault="00AC36B6" w:rsidP="00143778">
      <w:pPr>
        <w:pStyle w:val="ListParagraph"/>
        <w:numPr>
          <w:ilvl w:val="0"/>
          <w:numId w:val="7"/>
        </w:numPr>
        <w:spacing w:after="0" w:line="240" w:lineRule="auto"/>
        <w:jc w:val="both"/>
        <w:rPr>
          <w:rFonts w:asciiTheme="majorHAnsi" w:eastAsia="Arial Unicode MS" w:hAnsiTheme="majorHAnsi" w:cstheme="majorHAnsi"/>
          <w:sz w:val="28"/>
          <w:szCs w:val="32"/>
          <w:lang w:val="es-MX" w:eastAsia="es-ES"/>
        </w:rPr>
      </w:pPr>
      <w:r w:rsidRPr="00143778">
        <w:rPr>
          <w:rFonts w:asciiTheme="majorHAnsi" w:eastAsia="Arial Unicode MS" w:hAnsiTheme="majorHAnsi" w:cstheme="majorHAnsi"/>
          <w:sz w:val="28"/>
          <w:szCs w:val="32"/>
          <w:lang w:val="es-MX" w:eastAsia="es-ES"/>
        </w:rPr>
        <w:t xml:space="preserve">En septiembre de 2015, la Asamblea General de las Naciones Unidas adoptó el documento </w:t>
      </w:r>
      <w:r w:rsidRPr="00143778">
        <w:rPr>
          <w:rFonts w:asciiTheme="majorHAnsi" w:eastAsia="Arial Unicode MS" w:hAnsiTheme="majorHAnsi" w:cstheme="majorHAnsi"/>
          <w:i/>
          <w:sz w:val="28"/>
          <w:szCs w:val="32"/>
          <w:lang w:val="es-MX" w:eastAsia="es-ES"/>
        </w:rPr>
        <w:t>Transformar nuestro mundo: la Agenda 2030 para el Desarrollo Sostenible</w:t>
      </w:r>
      <w:r w:rsidRPr="00143778">
        <w:rPr>
          <w:rFonts w:asciiTheme="majorHAnsi" w:eastAsia="Arial Unicode MS" w:hAnsiTheme="majorHAnsi" w:cstheme="majorHAnsi"/>
          <w:sz w:val="28"/>
          <w:szCs w:val="32"/>
          <w:lang w:val="es-MX" w:eastAsia="es-ES"/>
        </w:rPr>
        <w:t>. Esta declaración universal, firmada por 193 países, incluido México, sitúa en el centro a las personas, el planeta, la prosperidad, la justicia y la paz universal.</w:t>
      </w:r>
    </w:p>
    <w:p w14:paraId="0BBCB4E2" w14:textId="77777777" w:rsidR="00AC36B6" w:rsidRPr="00143778" w:rsidRDefault="00AC36B6" w:rsidP="00143778">
      <w:pPr>
        <w:pStyle w:val="ListParagraph"/>
        <w:spacing w:after="0" w:line="240" w:lineRule="auto"/>
        <w:jc w:val="both"/>
        <w:rPr>
          <w:rFonts w:asciiTheme="majorHAnsi" w:eastAsia="Arial Unicode MS" w:hAnsiTheme="majorHAnsi" w:cstheme="majorHAnsi"/>
          <w:sz w:val="28"/>
          <w:szCs w:val="32"/>
          <w:lang w:val="es-MX" w:eastAsia="es-ES"/>
        </w:rPr>
      </w:pPr>
    </w:p>
    <w:p w14:paraId="6173F041" w14:textId="77777777" w:rsidR="00AC36B6" w:rsidRPr="00143778" w:rsidRDefault="009B076A" w:rsidP="00143778">
      <w:pPr>
        <w:pStyle w:val="ListParagraph"/>
        <w:numPr>
          <w:ilvl w:val="0"/>
          <w:numId w:val="7"/>
        </w:numPr>
        <w:spacing w:after="0" w:line="240" w:lineRule="auto"/>
        <w:jc w:val="both"/>
        <w:rPr>
          <w:rFonts w:asciiTheme="majorHAnsi" w:eastAsia="Arial Unicode MS" w:hAnsiTheme="majorHAnsi" w:cstheme="majorHAnsi"/>
          <w:sz w:val="28"/>
          <w:szCs w:val="32"/>
          <w:lang w:val="es-MX" w:eastAsia="es-ES"/>
        </w:rPr>
      </w:pPr>
      <w:r w:rsidRPr="00143778">
        <w:rPr>
          <w:rFonts w:asciiTheme="majorHAnsi" w:eastAsia="Arial Unicode MS" w:hAnsiTheme="majorHAnsi" w:cstheme="majorHAnsi"/>
          <w:sz w:val="28"/>
          <w:szCs w:val="32"/>
          <w:lang w:val="es-MX" w:eastAsia="es-ES"/>
        </w:rPr>
        <w:t xml:space="preserve">La Agenda 2030, con sus </w:t>
      </w:r>
      <w:r w:rsidR="00E72CFC" w:rsidRPr="00143778">
        <w:rPr>
          <w:rFonts w:asciiTheme="majorHAnsi" w:eastAsia="Arial Unicode MS" w:hAnsiTheme="majorHAnsi" w:cstheme="majorHAnsi"/>
          <w:sz w:val="28"/>
          <w:szCs w:val="32"/>
          <w:lang w:val="es-MX" w:eastAsia="es-ES"/>
        </w:rPr>
        <w:t xml:space="preserve">17 </w:t>
      </w:r>
      <w:r w:rsidRPr="00143778">
        <w:rPr>
          <w:rFonts w:asciiTheme="majorHAnsi" w:eastAsia="Arial Unicode MS" w:hAnsiTheme="majorHAnsi" w:cstheme="majorHAnsi"/>
          <w:sz w:val="28"/>
          <w:szCs w:val="32"/>
          <w:lang w:val="es-MX" w:eastAsia="es-ES"/>
        </w:rPr>
        <w:t>o</w:t>
      </w:r>
      <w:r w:rsidR="00AC36B6" w:rsidRPr="00143778">
        <w:rPr>
          <w:rFonts w:asciiTheme="majorHAnsi" w:eastAsia="Arial Unicode MS" w:hAnsiTheme="majorHAnsi" w:cstheme="majorHAnsi"/>
          <w:sz w:val="28"/>
          <w:szCs w:val="32"/>
          <w:lang w:val="es-MX" w:eastAsia="es-ES"/>
        </w:rPr>
        <w:t xml:space="preserve">bjetivos </w:t>
      </w:r>
      <w:r w:rsidRPr="00143778">
        <w:rPr>
          <w:rFonts w:asciiTheme="majorHAnsi" w:eastAsia="Arial Unicode MS" w:hAnsiTheme="majorHAnsi" w:cstheme="majorHAnsi"/>
          <w:sz w:val="28"/>
          <w:szCs w:val="32"/>
          <w:lang w:val="es-MX" w:eastAsia="es-ES"/>
        </w:rPr>
        <w:t xml:space="preserve">y 169 metas </w:t>
      </w:r>
      <w:r w:rsidR="00AC36B6" w:rsidRPr="00143778">
        <w:rPr>
          <w:rFonts w:asciiTheme="majorHAnsi" w:eastAsia="Arial Unicode MS" w:hAnsiTheme="majorHAnsi" w:cstheme="majorHAnsi"/>
          <w:sz w:val="28"/>
          <w:szCs w:val="32"/>
          <w:lang w:val="es-MX" w:eastAsia="es-ES"/>
        </w:rPr>
        <w:t xml:space="preserve">busca brindar soluciones a los principales problemas de la humanidad con un fin claro, la erradicación de la pobreza y las desigualdades, abordando sus causas estructurales y sus interconexiones. </w:t>
      </w:r>
    </w:p>
    <w:p w14:paraId="37D4E99F" w14:textId="77777777" w:rsidR="00AC36B6" w:rsidRPr="00143778" w:rsidRDefault="00AC36B6" w:rsidP="00143778">
      <w:pPr>
        <w:spacing w:after="0" w:line="240" w:lineRule="auto"/>
        <w:rPr>
          <w:rFonts w:asciiTheme="majorHAnsi" w:eastAsia="Arial Unicode MS" w:hAnsiTheme="majorHAnsi" w:cstheme="majorHAnsi"/>
          <w:sz w:val="28"/>
          <w:szCs w:val="32"/>
          <w:lang w:val="es-MX" w:eastAsia="es-ES"/>
        </w:rPr>
      </w:pPr>
    </w:p>
    <w:p w14:paraId="7E1343D6" w14:textId="77777777" w:rsidR="00AC36B6" w:rsidRPr="00143778" w:rsidRDefault="00AC36B6" w:rsidP="00143778">
      <w:pPr>
        <w:pStyle w:val="ListParagraph"/>
        <w:numPr>
          <w:ilvl w:val="0"/>
          <w:numId w:val="7"/>
        </w:numPr>
        <w:spacing w:after="0" w:line="240" w:lineRule="auto"/>
        <w:jc w:val="both"/>
        <w:rPr>
          <w:rFonts w:asciiTheme="majorHAnsi" w:eastAsia="Arial Unicode MS" w:hAnsiTheme="majorHAnsi" w:cstheme="majorHAnsi"/>
          <w:sz w:val="28"/>
          <w:szCs w:val="32"/>
          <w:lang w:val="es-MX" w:eastAsia="es-ES"/>
        </w:rPr>
      </w:pPr>
      <w:r w:rsidRPr="00143778">
        <w:rPr>
          <w:rFonts w:asciiTheme="majorHAnsi" w:eastAsia="Arial Unicode MS" w:hAnsiTheme="majorHAnsi" w:cstheme="majorHAnsi"/>
          <w:sz w:val="28"/>
          <w:szCs w:val="32"/>
          <w:lang w:val="es-MX" w:eastAsia="es-ES"/>
        </w:rPr>
        <w:t xml:space="preserve">México está avanzando de forma decidida y comprometida hacia el cumplimiento de la Agenda 2030, gracias a los esfuerzos realizados por el Estado mexicano y por los gobiernos locales. </w:t>
      </w:r>
    </w:p>
    <w:p w14:paraId="441E6918" w14:textId="77777777" w:rsidR="00AC36B6" w:rsidRPr="00143778" w:rsidRDefault="00AC36B6" w:rsidP="00143778">
      <w:pPr>
        <w:pStyle w:val="ListParagraph"/>
        <w:spacing w:after="0" w:line="240" w:lineRule="auto"/>
        <w:rPr>
          <w:rFonts w:asciiTheme="majorHAnsi" w:eastAsia="Arial Unicode MS" w:hAnsiTheme="majorHAnsi" w:cstheme="majorHAnsi"/>
          <w:sz w:val="28"/>
          <w:szCs w:val="32"/>
          <w:lang w:val="es-MX" w:eastAsia="es-ES"/>
        </w:rPr>
      </w:pPr>
    </w:p>
    <w:p w14:paraId="5DB29D67" w14:textId="77777777" w:rsidR="00065E60" w:rsidRPr="00143778" w:rsidRDefault="00065E60" w:rsidP="00143778">
      <w:pPr>
        <w:pStyle w:val="ListParagraph"/>
        <w:numPr>
          <w:ilvl w:val="0"/>
          <w:numId w:val="7"/>
        </w:numPr>
        <w:spacing w:after="0" w:line="240" w:lineRule="auto"/>
        <w:jc w:val="both"/>
        <w:rPr>
          <w:rFonts w:asciiTheme="majorHAnsi" w:eastAsia="Arial Unicode MS" w:hAnsiTheme="majorHAnsi" w:cstheme="majorHAnsi"/>
          <w:sz w:val="28"/>
          <w:szCs w:val="32"/>
          <w:lang w:val="es-MX" w:eastAsia="es-ES"/>
        </w:rPr>
      </w:pPr>
      <w:r w:rsidRPr="00143778">
        <w:rPr>
          <w:rFonts w:asciiTheme="majorHAnsi" w:eastAsia="Arial Unicode MS" w:hAnsiTheme="majorHAnsi" w:cstheme="majorHAnsi"/>
          <w:sz w:val="28"/>
          <w:szCs w:val="32"/>
          <w:lang w:val="es-MX" w:eastAsia="es-ES"/>
        </w:rPr>
        <w:t xml:space="preserve">La ´localización´ de los ODS </w:t>
      </w:r>
      <w:r w:rsidR="004A613E" w:rsidRPr="00143778">
        <w:rPr>
          <w:rFonts w:asciiTheme="majorHAnsi" w:eastAsia="Arial Unicode MS" w:hAnsiTheme="majorHAnsi" w:cstheme="majorHAnsi"/>
          <w:sz w:val="28"/>
          <w:szCs w:val="32"/>
          <w:lang w:val="es-MX" w:eastAsia="es-ES"/>
        </w:rPr>
        <w:t>—entendida como el proceso de contextualización y atención a la medida de los retos que se presentan en cada contexto territorial</w:t>
      </w:r>
      <w:r w:rsidR="00011383" w:rsidRPr="00143778">
        <w:rPr>
          <w:rFonts w:asciiTheme="majorHAnsi" w:eastAsia="Arial Unicode MS" w:hAnsiTheme="majorHAnsi" w:cstheme="majorHAnsi"/>
          <w:sz w:val="28"/>
          <w:szCs w:val="32"/>
          <w:lang w:val="es-MX" w:eastAsia="es-ES"/>
        </w:rPr>
        <w:t>–</w:t>
      </w:r>
      <w:r w:rsidR="000A2BA3" w:rsidRPr="00143778">
        <w:rPr>
          <w:rFonts w:asciiTheme="majorHAnsi" w:eastAsia="Arial Unicode MS" w:hAnsiTheme="majorHAnsi" w:cstheme="majorHAnsi"/>
          <w:sz w:val="28"/>
          <w:szCs w:val="32"/>
          <w:lang w:val="es-MX" w:eastAsia="es-ES"/>
        </w:rPr>
        <w:t xml:space="preserve"> es</w:t>
      </w:r>
      <w:r w:rsidRPr="00143778">
        <w:rPr>
          <w:rFonts w:asciiTheme="majorHAnsi" w:eastAsia="Arial Unicode MS" w:hAnsiTheme="majorHAnsi" w:cstheme="majorHAnsi"/>
          <w:sz w:val="28"/>
          <w:szCs w:val="32"/>
          <w:lang w:val="es-MX" w:eastAsia="es-ES"/>
        </w:rPr>
        <w:t xml:space="preserve"> un proceso clave sin el cual no será posible lograr mejorar las vidas de las personas</w:t>
      </w:r>
      <w:r w:rsidR="00011383" w:rsidRPr="00143778">
        <w:rPr>
          <w:rFonts w:asciiTheme="majorHAnsi" w:eastAsia="Arial Unicode MS" w:hAnsiTheme="majorHAnsi" w:cstheme="majorHAnsi"/>
          <w:sz w:val="28"/>
          <w:szCs w:val="32"/>
          <w:lang w:val="es-MX" w:eastAsia="es-ES"/>
        </w:rPr>
        <w:t>,</w:t>
      </w:r>
      <w:r w:rsidRPr="00143778">
        <w:rPr>
          <w:rFonts w:asciiTheme="majorHAnsi" w:eastAsia="Arial Unicode MS" w:hAnsiTheme="majorHAnsi" w:cstheme="majorHAnsi"/>
          <w:sz w:val="28"/>
          <w:szCs w:val="32"/>
          <w:lang w:val="es-MX" w:eastAsia="es-ES"/>
        </w:rPr>
        <w:t xml:space="preserve"> ni alcanzar los Objetivos </w:t>
      </w:r>
      <w:r w:rsidR="00011383" w:rsidRPr="00143778">
        <w:rPr>
          <w:rFonts w:asciiTheme="majorHAnsi" w:eastAsia="Arial Unicode MS" w:hAnsiTheme="majorHAnsi" w:cstheme="majorHAnsi"/>
          <w:sz w:val="28"/>
          <w:szCs w:val="32"/>
          <w:lang w:val="es-MX" w:eastAsia="es-ES"/>
        </w:rPr>
        <w:t>de la Agenda 2030</w:t>
      </w:r>
      <w:r w:rsidR="00AA1693" w:rsidRPr="00143778">
        <w:rPr>
          <w:rFonts w:asciiTheme="majorHAnsi" w:eastAsia="Arial Unicode MS" w:hAnsiTheme="majorHAnsi" w:cstheme="majorHAnsi"/>
          <w:sz w:val="28"/>
          <w:szCs w:val="32"/>
          <w:lang w:val="es-MX" w:eastAsia="es-ES"/>
        </w:rPr>
        <w:t xml:space="preserve">. </w:t>
      </w:r>
      <w:r w:rsidRPr="00143778">
        <w:rPr>
          <w:rFonts w:asciiTheme="majorHAnsi" w:eastAsia="Arial Unicode MS" w:hAnsiTheme="majorHAnsi" w:cstheme="majorHAnsi"/>
          <w:sz w:val="28"/>
          <w:szCs w:val="32"/>
          <w:lang w:val="es-MX" w:eastAsia="es-ES"/>
        </w:rPr>
        <w:t>En el proceso de localización</w:t>
      </w:r>
      <w:r w:rsidR="00AA1693" w:rsidRPr="00143778">
        <w:rPr>
          <w:rFonts w:asciiTheme="majorHAnsi" w:eastAsia="Arial Unicode MS" w:hAnsiTheme="majorHAnsi" w:cstheme="majorHAnsi"/>
          <w:sz w:val="28"/>
          <w:szCs w:val="32"/>
          <w:lang w:val="es-MX" w:eastAsia="es-ES"/>
        </w:rPr>
        <w:t xml:space="preserve">, </w:t>
      </w:r>
      <w:r w:rsidRPr="00143778">
        <w:rPr>
          <w:rFonts w:asciiTheme="majorHAnsi" w:eastAsia="Arial Unicode MS" w:hAnsiTheme="majorHAnsi" w:cstheme="majorHAnsi"/>
          <w:sz w:val="28"/>
          <w:szCs w:val="32"/>
          <w:lang w:val="es-MX" w:eastAsia="es-ES"/>
        </w:rPr>
        <w:t xml:space="preserve">el rol de los gobiernos locales resulta crucial </w:t>
      </w:r>
      <w:r w:rsidR="001A291A" w:rsidRPr="00143778">
        <w:rPr>
          <w:rFonts w:asciiTheme="majorHAnsi" w:eastAsia="Arial Unicode MS" w:hAnsiTheme="majorHAnsi" w:cstheme="majorHAnsi"/>
          <w:sz w:val="28"/>
          <w:szCs w:val="32"/>
          <w:lang w:val="es-MX" w:eastAsia="es-ES"/>
        </w:rPr>
        <w:t xml:space="preserve">para identificar necesidades y definir estrategias de acción, integrar intereses e incorporar actores en dichas estrategias, </w:t>
      </w:r>
      <w:r w:rsidR="00C63F99" w:rsidRPr="00143778">
        <w:rPr>
          <w:rFonts w:asciiTheme="majorHAnsi" w:eastAsia="Arial Unicode MS" w:hAnsiTheme="majorHAnsi" w:cstheme="majorHAnsi"/>
          <w:sz w:val="28"/>
          <w:szCs w:val="32"/>
          <w:lang w:val="es-MX" w:eastAsia="es-ES"/>
        </w:rPr>
        <w:t>aterrizando</w:t>
      </w:r>
      <w:r w:rsidR="001A291A" w:rsidRPr="00143778">
        <w:rPr>
          <w:rFonts w:asciiTheme="majorHAnsi" w:eastAsia="Arial Unicode MS" w:hAnsiTheme="majorHAnsi" w:cstheme="majorHAnsi"/>
          <w:sz w:val="28"/>
          <w:szCs w:val="32"/>
          <w:lang w:val="es-MX" w:eastAsia="es-ES"/>
        </w:rPr>
        <w:t xml:space="preserve"> el principio de “no dejar a nadie atrás”</w:t>
      </w:r>
      <w:r w:rsidR="00C63F99" w:rsidRPr="00143778">
        <w:rPr>
          <w:rFonts w:asciiTheme="majorHAnsi" w:eastAsia="Arial Unicode MS" w:hAnsiTheme="majorHAnsi" w:cstheme="majorHAnsi"/>
          <w:sz w:val="28"/>
          <w:szCs w:val="32"/>
          <w:lang w:val="es-MX" w:eastAsia="es-ES"/>
        </w:rPr>
        <w:t xml:space="preserve"> a la realidad.</w:t>
      </w:r>
    </w:p>
    <w:p w14:paraId="284D5089" w14:textId="77777777" w:rsidR="00650D44" w:rsidRPr="00143778" w:rsidRDefault="00650D44" w:rsidP="00143778">
      <w:pPr>
        <w:pStyle w:val="ListParagraph"/>
        <w:spacing w:after="0" w:line="240" w:lineRule="auto"/>
        <w:ind w:left="360"/>
        <w:jc w:val="both"/>
        <w:rPr>
          <w:rFonts w:asciiTheme="majorHAnsi" w:eastAsia="Arial Unicode MS" w:hAnsiTheme="majorHAnsi" w:cstheme="majorHAnsi"/>
          <w:sz w:val="28"/>
          <w:szCs w:val="32"/>
          <w:lang w:val="es-MX" w:eastAsia="es-ES"/>
        </w:rPr>
      </w:pPr>
    </w:p>
    <w:p w14:paraId="391762A0" w14:textId="77777777" w:rsidR="00F426A9" w:rsidRPr="00143778" w:rsidRDefault="0040387C" w:rsidP="00143778">
      <w:pPr>
        <w:pStyle w:val="ListParagraph"/>
        <w:numPr>
          <w:ilvl w:val="0"/>
          <w:numId w:val="7"/>
        </w:numPr>
        <w:spacing w:after="0" w:line="240" w:lineRule="auto"/>
        <w:jc w:val="both"/>
        <w:rPr>
          <w:rFonts w:asciiTheme="majorHAnsi" w:eastAsia="Arial Unicode MS" w:hAnsiTheme="majorHAnsi" w:cstheme="majorHAnsi"/>
          <w:sz w:val="28"/>
          <w:szCs w:val="32"/>
          <w:lang w:val="es-MX" w:eastAsia="es-ES"/>
        </w:rPr>
      </w:pPr>
      <w:r w:rsidRPr="00143778">
        <w:rPr>
          <w:rFonts w:asciiTheme="majorHAnsi" w:eastAsia="Arial Unicode MS" w:hAnsiTheme="majorHAnsi" w:cstheme="majorHAnsi"/>
          <w:sz w:val="28"/>
          <w:szCs w:val="32"/>
          <w:lang w:val="es-MX" w:eastAsia="es-ES"/>
        </w:rPr>
        <w:lastRenderedPageBreak/>
        <w:t>Desde el 2016,</w:t>
      </w:r>
      <w:r w:rsidR="00881E45" w:rsidRPr="00143778">
        <w:rPr>
          <w:rFonts w:asciiTheme="majorHAnsi" w:eastAsia="Arial Unicode MS" w:hAnsiTheme="majorHAnsi" w:cstheme="majorHAnsi"/>
          <w:sz w:val="28"/>
          <w:szCs w:val="32"/>
          <w:lang w:val="es-MX" w:eastAsia="es-ES"/>
        </w:rPr>
        <w:t xml:space="preserve"> las </w:t>
      </w:r>
      <w:r w:rsidRPr="00143778">
        <w:rPr>
          <w:rFonts w:asciiTheme="majorHAnsi" w:eastAsia="Arial Unicode MS" w:hAnsiTheme="majorHAnsi" w:cstheme="majorHAnsi"/>
          <w:sz w:val="28"/>
          <w:szCs w:val="32"/>
          <w:lang w:val="es-MX" w:eastAsia="es-ES"/>
        </w:rPr>
        <w:t xml:space="preserve">32 </w:t>
      </w:r>
      <w:r w:rsidR="00881E45" w:rsidRPr="00143778">
        <w:rPr>
          <w:rFonts w:asciiTheme="majorHAnsi" w:eastAsia="Arial Unicode MS" w:hAnsiTheme="majorHAnsi" w:cstheme="majorHAnsi"/>
          <w:sz w:val="28"/>
          <w:szCs w:val="32"/>
          <w:lang w:val="es-MX" w:eastAsia="es-ES"/>
        </w:rPr>
        <w:t xml:space="preserve">entidades federativas </w:t>
      </w:r>
      <w:r w:rsidR="00267031" w:rsidRPr="00143778">
        <w:rPr>
          <w:rFonts w:asciiTheme="majorHAnsi" w:eastAsia="Arial Unicode MS" w:hAnsiTheme="majorHAnsi" w:cstheme="majorHAnsi"/>
          <w:sz w:val="28"/>
          <w:szCs w:val="32"/>
          <w:lang w:val="es-MX" w:eastAsia="es-ES"/>
        </w:rPr>
        <w:t xml:space="preserve">han </w:t>
      </w:r>
      <w:r w:rsidR="00E27A77" w:rsidRPr="00143778">
        <w:rPr>
          <w:rFonts w:asciiTheme="majorHAnsi" w:eastAsia="Arial Unicode MS" w:hAnsiTheme="majorHAnsi" w:cstheme="majorHAnsi"/>
          <w:sz w:val="28"/>
          <w:szCs w:val="32"/>
          <w:lang w:val="es-MX" w:eastAsia="es-ES"/>
        </w:rPr>
        <w:t>creado</w:t>
      </w:r>
      <w:r w:rsidR="00267031" w:rsidRPr="00143778">
        <w:rPr>
          <w:rFonts w:asciiTheme="majorHAnsi" w:eastAsia="Arial Unicode MS" w:hAnsiTheme="majorHAnsi" w:cstheme="majorHAnsi"/>
          <w:sz w:val="28"/>
          <w:szCs w:val="32"/>
          <w:lang w:val="es-MX" w:eastAsia="es-ES"/>
        </w:rPr>
        <w:t xml:space="preserve"> C</w:t>
      </w:r>
      <w:r w:rsidR="00881E45" w:rsidRPr="00143778">
        <w:rPr>
          <w:rFonts w:asciiTheme="majorHAnsi" w:eastAsia="Arial Unicode MS" w:hAnsiTheme="majorHAnsi" w:cstheme="majorHAnsi"/>
          <w:sz w:val="28"/>
          <w:szCs w:val="32"/>
          <w:lang w:val="es-MX" w:eastAsia="es-ES"/>
        </w:rPr>
        <w:t>onsejo</w:t>
      </w:r>
      <w:r w:rsidR="00267031" w:rsidRPr="00143778">
        <w:rPr>
          <w:rFonts w:asciiTheme="majorHAnsi" w:eastAsia="Arial Unicode MS" w:hAnsiTheme="majorHAnsi" w:cstheme="majorHAnsi"/>
          <w:sz w:val="28"/>
          <w:szCs w:val="32"/>
          <w:lang w:val="es-MX" w:eastAsia="es-ES"/>
        </w:rPr>
        <w:t>s</w:t>
      </w:r>
      <w:r w:rsidR="00881E45" w:rsidRPr="00143778">
        <w:rPr>
          <w:rFonts w:asciiTheme="majorHAnsi" w:eastAsia="Arial Unicode MS" w:hAnsiTheme="majorHAnsi" w:cstheme="majorHAnsi"/>
          <w:sz w:val="28"/>
          <w:szCs w:val="32"/>
          <w:lang w:val="es-MX" w:eastAsia="es-ES"/>
        </w:rPr>
        <w:t xml:space="preserve"> para impulsar los ODS en sus territorios. Estos </w:t>
      </w:r>
      <w:r w:rsidR="00267031" w:rsidRPr="00143778">
        <w:rPr>
          <w:rFonts w:asciiTheme="majorHAnsi" w:eastAsia="Arial Unicode MS" w:hAnsiTheme="majorHAnsi" w:cstheme="majorHAnsi"/>
          <w:sz w:val="28"/>
          <w:szCs w:val="32"/>
          <w:lang w:val="es-MX" w:eastAsia="es-ES"/>
        </w:rPr>
        <w:t>Consejos</w:t>
      </w:r>
      <w:r w:rsidR="00881E45" w:rsidRPr="00143778">
        <w:rPr>
          <w:rFonts w:asciiTheme="majorHAnsi" w:eastAsia="Arial Unicode MS" w:hAnsiTheme="majorHAnsi" w:cstheme="majorHAnsi"/>
          <w:sz w:val="28"/>
          <w:szCs w:val="32"/>
          <w:lang w:val="es-MX" w:eastAsia="es-ES"/>
        </w:rPr>
        <w:t xml:space="preserve"> están encargados de coordinar las acciones para el diseño, la ejecución y evaluación de estrategias, programas y acciones para el cumplimiento de la Agenda 2030 en el ámbito local. </w:t>
      </w:r>
      <w:r w:rsidR="00171649" w:rsidRPr="00143778">
        <w:rPr>
          <w:rFonts w:asciiTheme="majorHAnsi" w:eastAsia="Arial Unicode MS" w:hAnsiTheme="majorHAnsi" w:cstheme="majorHAnsi"/>
          <w:sz w:val="28"/>
          <w:szCs w:val="32"/>
          <w:lang w:val="es-MX" w:eastAsia="es-ES"/>
        </w:rPr>
        <w:t xml:space="preserve">Además, </w:t>
      </w:r>
      <w:r w:rsidR="006B637E" w:rsidRPr="00143778">
        <w:rPr>
          <w:rFonts w:asciiTheme="majorHAnsi" w:eastAsia="Arial Unicode MS" w:hAnsiTheme="majorHAnsi" w:cstheme="majorHAnsi"/>
          <w:sz w:val="28"/>
          <w:szCs w:val="32"/>
          <w:lang w:val="es-MX" w:eastAsia="es-ES"/>
        </w:rPr>
        <w:t xml:space="preserve">tienen como objetivo vincular </w:t>
      </w:r>
      <w:r w:rsidR="00AB1E19" w:rsidRPr="00143778">
        <w:rPr>
          <w:rFonts w:asciiTheme="majorHAnsi" w:eastAsia="Arial Unicode MS" w:hAnsiTheme="majorHAnsi" w:cstheme="majorHAnsi"/>
          <w:sz w:val="28"/>
          <w:szCs w:val="32"/>
          <w:lang w:val="es-MX" w:eastAsia="es-ES"/>
        </w:rPr>
        <w:t xml:space="preserve">los gobiernos estatales con </w:t>
      </w:r>
      <w:r w:rsidR="006B637E" w:rsidRPr="00143778">
        <w:rPr>
          <w:rFonts w:asciiTheme="majorHAnsi" w:eastAsia="Arial Unicode MS" w:hAnsiTheme="majorHAnsi" w:cstheme="majorHAnsi"/>
          <w:sz w:val="28"/>
          <w:szCs w:val="32"/>
          <w:lang w:val="es-MX" w:eastAsia="es-ES"/>
        </w:rPr>
        <w:t>el sector privado, la sociedad civil y la academia</w:t>
      </w:r>
      <w:r w:rsidR="00AB1E19" w:rsidRPr="00143778">
        <w:rPr>
          <w:rFonts w:asciiTheme="majorHAnsi" w:eastAsia="Arial Unicode MS" w:hAnsiTheme="majorHAnsi" w:cstheme="majorHAnsi"/>
          <w:sz w:val="28"/>
          <w:szCs w:val="32"/>
          <w:lang w:val="es-MX" w:eastAsia="es-ES"/>
        </w:rPr>
        <w:t>.</w:t>
      </w:r>
      <w:r w:rsidR="006B637E" w:rsidRPr="00143778">
        <w:rPr>
          <w:rFonts w:asciiTheme="majorHAnsi" w:eastAsia="Arial Unicode MS" w:hAnsiTheme="majorHAnsi" w:cstheme="majorHAnsi"/>
          <w:sz w:val="28"/>
          <w:szCs w:val="32"/>
          <w:lang w:val="es-MX" w:eastAsia="es-ES"/>
        </w:rPr>
        <w:t xml:space="preserve"> </w:t>
      </w:r>
    </w:p>
    <w:p w14:paraId="512F5935" w14:textId="77777777" w:rsidR="00180F69" w:rsidRPr="00143778" w:rsidRDefault="00180F69" w:rsidP="00143778">
      <w:pPr>
        <w:pStyle w:val="ListParagraph"/>
        <w:spacing w:after="0" w:line="240" w:lineRule="auto"/>
        <w:rPr>
          <w:rFonts w:asciiTheme="majorHAnsi" w:eastAsia="Arial Unicode MS" w:hAnsiTheme="majorHAnsi" w:cstheme="majorHAnsi"/>
          <w:sz w:val="28"/>
          <w:szCs w:val="32"/>
          <w:lang w:val="es-MX" w:eastAsia="es-ES"/>
        </w:rPr>
      </w:pPr>
    </w:p>
    <w:p w14:paraId="207E323A" w14:textId="77777777" w:rsidR="005B28A4" w:rsidRPr="00143778" w:rsidRDefault="00136A13" w:rsidP="00143778">
      <w:pPr>
        <w:pStyle w:val="ListParagraph"/>
        <w:numPr>
          <w:ilvl w:val="0"/>
          <w:numId w:val="7"/>
        </w:numPr>
        <w:spacing w:after="0" w:line="240" w:lineRule="auto"/>
        <w:jc w:val="both"/>
        <w:rPr>
          <w:rFonts w:asciiTheme="majorHAnsi" w:eastAsia="Arial Unicode MS" w:hAnsiTheme="majorHAnsi" w:cstheme="majorHAnsi"/>
          <w:sz w:val="28"/>
          <w:szCs w:val="32"/>
          <w:lang w:val="es-MX" w:eastAsia="es-ES"/>
        </w:rPr>
      </w:pPr>
      <w:r w:rsidRPr="00143778">
        <w:rPr>
          <w:rFonts w:asciiTheme="majorHAnsi" w:eastAsia="Arial Unicode MS" w:hAnsiTheme="majorHAnsi" w:cstheme="majorHAnsi"/>
          <w:sz w:val="28"/>
          <w:szCs w:val="32"/>
          <w:lang w:val="es-MX" w:eastAsia="es-ES"/>
        </w:rPr>
        <w:t>A</w:t>
      </w:r>
      <w:r w:rsidR="00D877C7" w:rsidRPr="00143778">
        <w:rPr>
          <w:rFonts w:asciiTheme="majorHAnsi" w:eastAsia="Arial Unicode MS" w:hAnsiTheme="majorHAnsi" w:cstheme="majorHAnsi"/>
          <w:sz w:val="28"/>
          <w:szCs w:val="32"/>
          <w:lang w:val="es-MX" w:eastAsia="es-ES"/>
        </w:rPr>
        <w:t xml:space="preserve">demás de reconocer los avances logrados, me gustaría resaltar </w:t>
      </w:r>
      <w:r w:rsidR="00FA4557" w:rsidRPr="00143778">
        <w:rPr>
          <w:rFonts w:asciiTheme="majorHAnsi" w:eastAsia="Arial Unicode MS" w:hAnsiTheme="majorHAnsi" w:cstheme="majorHAnsi"/>
          <w:sz w:val="28"/>
          <w:szCs w:val="32"/>
          <w:lang w:val="es-MX" w:eastAsia="es-ES"/>
        </w:rPr>
        <w:t xml:space="preserve">también </w:t>
      </w:r>
      <w:r w:rsidR="00D877C7" w:rsidRPr="00143778">
        <w:rPr>
          <w:rFonts w:asciiTheme="majorHAnsi" w:eastAsia="Arial Unicode MS" w:hAnsiTheme="majorHAnsi" w:cstheme="majorHAnsi"/>
          <w:sz w:val="28"/>
          <w:szCs w:val="32"/>
          <w:lang w:val="es-MX" w:eastAsia="es-ES"/>
        </w:rPr>
        <w:t xml:space="preserve">algunos de los retos </w:t>
      </w:r>
      <w:r w:rsidR="00DE7826" w:rsidRPr="00143778">
        <w:rPr>
          <w:rFonts w:asciiTheme="majorHAnsi" w:eastAsia="Arial Unicode MS" w:hAnsiTheme="majorHAnsi" w:cstheme="majorHAnsi"/>
          <w:sz w:val="28"/>
          <w:szCs w:val="32"/>
          <w:lang w:val="es-MX" w:eastAsia="es-ES"/>
        </w:rPr>
        <w:t xml:space="preserve">y oportunidades </w:t>
      </w:r>
      <w:r w:rsidR="00D877C7" w:rsidRPr="00143778">
        <w:rPr>
          <w:rFonts w:asciiTheme="majorHAnsi" w:eastAsia="Arial Unicode MS" w:hAnsiTheme="majorHAnsi" w:cstheme="majorHAnsi"/>
          <w:sz w:val="28"/>
          <w:szCs w:val="32"/>
          <w:lang w:val="es-MX" w:eastAsia="es-ES"/>
        </w:rPr>
        <w:t>para la mater</w:t>
      </w:r>
      <w:r w:rsidR="00BB7A32" w:rsidRPr="00143778">
        <w:rPr>
          <w:rFonts w:asciiTheme="majorHAnsi" w:eastAsia="Arial Unicode MS" w:hAnsiTheme="majorHAnsi" w:cstheme="majorHAnsi"/>
          <w:sz w:val="28"/>
          <w:szCs w:val="32"/>
          <w:lang w:val="es-MX" w:eastAsia="es-ES"/>
        </w:rPr>
        <w:t xml:space="preserve">ialización de los </w:t>
      </w:r>
      <w:r w:rsidR="004D7712" w:rsidRPr="00143778">
        <w:rPr>
          <w:rFonts w:asciiTheme="majorHAnsi" w:eastAsia="Arial Unicode MS" w:hAnsiTheme="majorHAnsi" w:cstheme="majorHAnsi"/>
          <w:sz w:val="28"/>
          <w:szCs w:val="32"/>
          <w:lang w:val="es-MX" w:eastAsia="es-ES"/>
        </w:rPr>
        <w:t xml:space="preserve">17 </w:t>
      </w:r>
      <w:r w:rsidR="00BB7A32" w:rsidRPr="00143778">
        <w:rPr>
          <w:rFonts w:asciiTheme="majorHAnsi" w:eastAsia="Arial Unicode MS" w:hAnsiTheme="majorHAnsi" w:cstheme="majorHAnsi"/>
          <w:sz w:val="28"/>
          <w:szCs w:val="32"/>
          <w:lang w:val="es-MX" w:eastAsia="es-ES"/>
        </w:rPr>
        <w:t>Objetivos de D</w:t>
      </w:r>
      <w:r w:rsidR="00D877C7" w:rsidRPr="00143778">
        <w:rPr>
          <w:rFonts w:asciiTheme="majorHAnsi" w:eastAsia="Arial Unicode MS" w:hAnsiTheme="majorHAnsi" w:cstheme="majorHAnsi"/>
          <w:sz w:val="28"/>
          <w:szCs w:val="32"/>
          <w:lang w:val="es-MX" w:eastAsia="es-ES"/>
        </w:rPr>
        <w:t xml:space="preserve">esarrollo </w:t>
      </w:r>
      <w:r w:rsidR="00BB7A32" w:rsidRPr="00143778">
        <w:rPr>
          <w:rFonts w:asciiTheme="majorHAnsi" w:eastAsia="Arial Unicode MS" w:hAnsiTheme="majorHAnsi" w:cstheme="majorHAnsi"/>
          <w:sz w:val="28"/>
          <w:szCs w:val="32"/>
          <w:lang w:val="es-MX" w:eastAsia="es-ES"/>
        </w:rPr>
        <w:t>S</w:t>
      </w:r>
      <w:r w:rsidR="00D877C7" w:rsidRPr="00143778">
        <w:rPr>
          <w:rFonts w:asciiTheme="majorHAnsi" w:eastAsia="Arial Unicode MS" w:hAnsiTheme="majorHAnsi" w:cstheme="majorHAnsi"/>
          <w:sz w:val="28"/>
          <w:szCs w:val="32"/>
          <w:lang w:val="es-MX" w:eastAsia="es-ES"/>
        </w:rPr>
        <w:t>ostenible</w:t>
      </w:r>
      <w:r w:rsidR="00BB7A32" w:rsidRPr="00143778">
        <w:rPr>
          <w:rFonts w:asciiTheme="majorHAnsi" w:eastAsia="Arial Unicode MS" w:hAnsiTheme="majorHAnsi" w:cstheme="majorHAnsi"/>
          <w:sz w:val="28"/>
          <w:szCs w:val="32"/>
          <w:lang w:val="es-MX" w:eastAsia="es-ES"/>
        </w:rPr>
        <w:t>.</w:t>
      </w:r>
      <w:r w:rsidR="00D877C7" w:rsidRPr="00143778">
        <w:rPr>
          <w:rFonts w:asciiTheme="majorHAnsi" w:eastAsia="Arial Unicode MS" w:hAnsiTheme="majorHAnsi" w:cstheme="majorHAnsi"/>
          <w:sz w:val="28"/>
          <w:szCs w:val="32"/>
          <w:lang w:val="es-MX" w:eastAsia="es-ES"/>
        </w:rPr>
        <w:t xml:space="preserve"> </w:t>
      </w:r>
    </w:p>
    <w:p w14:paraId="2459AB19" w14:textId="77777777" w:rsidR="005B28A4" w:rsidRPr="00143778" w:rsidRDefault="005B28A4" w:rsidP="00143778">
      <w:pPr>
        <w:pStyle w:val="ListParagraph"/>
        <w:spacing w:after="0" w:line="240" w:lineRule="auto"/>
        <w:rPr>
          <w:rFonts w:asciiTheme="majorHAnsi" w:eastAsia="Arial Unicode MS" w:hAnsiTheme="majorHAnsi" w:cstheme="majorHAnsi"/>
          <w:sz w:val="28"/>
          <w:szCs w:val="32"/>
          <w:lang w:val="es-MX" w:eastAsia="es-ES"/>
        </w:rPr>
      </w:pPr>
    </w:p>
    <w:p w14:paraId="1F059143" w14:textId="77777777" w:rsidR="00267ED0" w:rsidRPr="00143778" w:rsidRDefault="00136A13" w:rsidP="00143778">
      <w:pPr>
        <w:pStyle w:val="ListParagraph"/>
        <w:numPr>
          <w:ilvl w:val="0"/>
          <w:numId w:val="7"/>
        </w:numPr>
        <w:spacing w:after="0" w:line="240" w:lineRule="auto"/>
        <w:jc w:val="both"/>
        <w:rPr>
          <w:rFonts w:asciiTheme="majorHAnsi" w:eastAsia="Arial Unicode MS" w:hAnsiTheme="majorHAnsi" w:cstheme="majorHAnsi"/>
          <w:sz w:val="28"/>
          <w:szCs w:val="32"/>
          <w:lang w:val="es-MX" w:eastAsia="es-ES"/>
        </w:rPr>
      </w:pPr>
      <w:r w:rsidRPr="00143778">
        <w:rPr>
          <w:rFonts w:asciiTheme="majorHAnsi" w:eastAsia="Arial Unicode MS" w:hAnsiTheme="majorHAnsi" w:cstheme="majorHAnsi"/>
          <w:sz w:val="28"/>
          <w:szCs w:val="32"/>
          <w:lang w:val="es-MX" w:eastAsia="es-ES"/>
        </w:rPr>
        <w:t>A tres años de la adopción de la Agenda 2030, transitar del compromiso formal a la implementación concreta sigue siendo un desafío clave</w:t>
      </w:r>
      <w:r w:rsidR="00735001" w:rsidRPr="00143778">
        <w:rPr>
          <w:rFonts w:asciiTheme="majorHAnsi" w:eastAsia="Arial Unicode MS" w:hAnsiTheme="majorHAnsi" w:cstheme="majorHAnsi"/>
          <w:sz w:val="28"/>
          <w:szCs w:val="32"/>
          <w:lang w:val="es-MX" w:eastAsia="es-ES"/>
        </w:rPr>
        <w:t xml:space="preserve">. </w:t>
      </w:r>
      <w:r w:rsidRPr="00143778">
        <w:rPr>
          <w:rFonts w:asciiTheme="majorHAnsi" w:eastAsia="Arial Unicode MS" w:hAnsiTheme="majorHAnsi" w:cstheme="majorHAnsi"/>
          <w:sz w:val="28"/>
          <w:szCs w:val="32"/>
          <w:lang w:val="es-MX" w:eastAsia="es-ES"/>
        </w:rPr>
        <w:t>N</w:t>
      </w:r>
      <w:r w:rsidR="00BA1154" w:rsidRPr="00143778">
        <w:rPr>
          <w:rFonts w:asciiTheme="majorHAnsi" w:eastAsia="Arial Unicode MS" w:hAnsiTheme="majorHAnsi" w:cstheme="majorHAnsi"/>
          <w:sz w:val="28"/>
          <w:szCs w:val="32"/>
          <w:lang w:val="es-MX" w:eastAsia="es-ES"/>
        </w:rPr>
        <w:t xml:space="preserve">ecesitamos </w:t>
      </w:r>
      <w:r w:rsidRPr="00143778">
        <w:rPr>
          <w:rFonts w:asciiTheme="majorHAnsi" w:eastAsia="Arial Unicode MS" w:hAnsiTheme="majorHAnsi" w:cstheme="majorHAnsi"/>
          <w:sz w:val="28"/>
          <w:szCs w:val="32"/>
          <w:lang w:val="es-MX" w:eastAsia="es-ES"/>
        </w:rPr>
        <w:t>redoblar los esfuerzos</w:t>
      </w:r>
      <w:r w:rsidR="00267ED0" w:rsidRPr="00143778">
        <w:rPr>
          <w:rFonts w:asciiTheme="majorHAnsi" w:eastAsia="Arial Unicode MS" w:hAnsiTheme="majorHAnsi" w:cstheme="majorHAnsi"/>
          <w:sz w:val="28"/>
          <w:szCs w:val="32"/>
          <w:lang w:val="es-MX" w:eastAsia="es-ES"/>
        </w:rPr>
        <w:t>.</w:t>
      </w:r>
    </w:p>
    <w:p w14:paraId="33A26D24" w14:textId="77777777" w:rsidR="00267ED0" w:rsidRPr="00143778" w:rsidRDefault="00267ED0" w:rsidP="00143778">
      <w:pPr>
        <w:pStyle w:val="ListParagraph"/>
        <w:spacing w:after="0" w:line="240" w:lineRule="auto"/>
        <w:rPr>
          <w:rFonts w:asciiTheme="majorHAnsi" w:eastAsia="Arial Unicode MS" w:hAnsiTheme="majorHAnsi" w:cstheme="majorHAnsi"/>
          <w:sz w:val="28"/>
          <w:szCs w:val="32"/>
          <w:lang w:val="es-MX" w:eastAsia="es-ES"/>
        </w:rPr>
      </w:pPr>
    </w:p>
    <w:p w14:paraId="7941C196" w14:textId="77777777" w:rsidR="00E3315C" w:rsidRPr="00143778" w:rsidRDefault="00267ED0" w:rsidP="00143778">
      <w:pPr>
        <w:pStyle w:val="ListParagraph"/>
        <w:numPr>
          <w:ilvl w:val="0"/>
          <w:numId w:val="7"/>
        </w:numPr>
        <w:spacing w:after="0" w:line="240" w:lineRule="auto"/>
        <w:jc w:val="both"/>
        <w:rPr>
          <w:rFonts w:asciiTheme="majorHAnsi" w:eastAsia="Arial Unicode MS" w:hAnsiTheme="majorHAnsi" w:cstheme="majorHAnsi"/>
          <w:sz w:val="28"/>
          <w:szCs w:val="32"/>
          <w:lang w:val="es-MX" w:eastAsia="es-ES"/>
        </w:rPr>
      </w:pPr>
      <w:r w:rsidRPr="00143778">
        <w:rPr>
          <w:rFonts w:asciiTheme="majorHAnsi" w:eastAsia="Arial Unicode MS" w:hAnsiTheme="majorHAnsi" w:cstheme="majorHAnsi"/>
          <w:sz w:val="28"/>
          <w:szCs w:val="32"/>
          <w:lang w:val="es-MX" w:eastAsia="es-ES"/>
        </w:rPr>
        <w:t>C</w:t>
      </w:r>
      <w:r w:rsidR="00E27A77" w:rsidRPr="00143778">
        <w:rPr>
          <w:rFonts w:asciiTheme="majorHAnsi" w:eastAsia="Arial Unicode MS" w:hAnsiTheme="majorHAnsi" w:cstheme="majorHAnsi"/>
          <w:sz w:val="28"/>
          <w:szCs w:val="32"/>
          <w:lang w:val="es-MX" w:eastAsia="es-ES"/>
        </w:rPr>
        <w:t xml:space="preserve">rear una </w:t>
      </w:r>
      <w:r w:rsidR="00BA1154" w:rsidRPr="00143778">
        <w:rPr>
          <w:rFonts w:asciiTheme="majorHAnsi" w:eastAsia="Arial Unicode MS" w:hAnsiTheme="majorHAnsi" w:cstheme="majorHAnsi"/>
          <w:sz w:val="28"/>
          <w:szCs w:val="32"/>
          <w:lang w:val="es-MX" w:eastAsia="es-ES"/>
        </w:rPr>
        <w:t xml:space="preserve">arquitectura institucional </w:t>
      </w:r>
      <w:r w:rsidR="005D1D04" w:rsidRPr="00143778">
        <w:rPr>
          <w:rFonts w:asciiTheme="majorHAnsi" w:eastAsia="Arial Unicode MS" w:hAnsiTheme="majorHAnsi" w:cstheme="majorHAnsi"/>
          <w:sz w:val="28"/>
          <w:szCs w:val="32"/>
          <w:lang w:val="es-MX" w:eastAsia="es-ES"/>
        </w:rPr>
        <w:t>s</w:t>
      </w:r>
      <w:r w:rsidR="00C30AB0" w:rsidRPr="00143778">
        <w:rPr>
          <w:rFonts w:asciiTheme="majorHAnsi" w:eastAsia="Arial Unicode MS" w:hAnsiTheme="majorHAnsi" w:cstheme="majorHAnsi"/>
          <w:sz w:val="28"/>
          <w:szCs w:val="32"/>
          <w:lang w:val="es-MX" w:eastAsia="es-ES"/>
        </w:rPr>
        <w:t>ólo es un primer paso. A</w:t>
      </w:r>
      <w:r w:rsidR="005D1D04" w:rsidRPr="00143778">
        <w:rPr>
          <w:rFonts w:asciiTheme="majorHAnsi" w:eastAsia="Arial Unicode MS" w:hAnsiTheme="majorHAnsi" w:cstheme="majorHAnsi"/>
          <w:sz w:val="28"/>
          <w:szCs w:val="32"/>
          <w:lang w:val="es-MX" w:eastAsia="es-ES"/>
        </w:rPr>
        <w:t>hora, nos toca apoyarnos en ella para</w:t>
      </w:r>
      <w:r w:rsidR="00BA1154" w:rsidRPr="00143778">
        <w:rPr>
          <w:rFonts w:asciiTheme="majorHAnsi" w:eastAsia="Arial Unicode MS" w:hAnsiTheme="majorHAnsi" w:cstheme="majorHAnsi"/>
          <w:sz w:val="28"/>
          <w:szCs w:val="32"/>
          <w:lang w:val="es-MX" w:eastAsia="es-ES"/>
        </w:rPr>
        <w:t xml:space="preserve"> impulsar acciones </w:t>
      </w:r>
      <w:r w:rsidR="00DA473A" w:rsidRPr="00143778">
        <w:rPr>
          <w:rFonts w:asciiTheme="majorHAnsi" w:eastAsia="Arial Unicode MS" w:hAnsiTheme="majorHAnsi" w:cstheme="majorHAnsi"/>
          <w:sz w:val="28"/>
          <w:szCs w:val="32"/>
          <w:lang w:val="es-MX" w:eastAsia="es-ES"/>
        </w:rPr>
        <w:t xml:space="preserve">de cambio, </w:t>
      </w:r>
      <w:r w:rsidR="004112A8" w:rsidRPr="00143778">
        <w:rPr>
          <w:rFonts w:asciiTheme="majorHAnsi" w:eastAsia="Arial Unicode MS" w:hAnsiTheme="majorHAnsi" w:cstheme="majorHAnsi"/>
          <w:sz w:val="28"/>
          <w:szCs w:val="32"/>
          <w:lang w:val="es-MX" w:eastAsia="es-ES"/>
        </w:rPr>
        <w:t>mediante</w:t>
      </w:r>
      <w:r w:rsidR="00DA473A" w:rsidRPr="00143778">
        <w:rPr>
          <w:rFonts w:asciiTheme="majorHAnsi" w:eastAsia="Arial Unicode MS" w:hAnsiTheme="majorHAnsi" w:cstheme="majorHAnsi"/>
          <w:sz w:val="28"/>
          <w:szCs w:val="32"/>
          <w:lang w:val="es-MX" w:eastAsia="es-ES"/>
        </w:rPr>
        <w:t xml:space="preserve"> </w:t>
      </w:r>
      <w:r w:rsidR="00FA4557" w:rsidRPr="00143778">
        <w:rPr>
          <w:rFonts w:asciiTheme="majorHAnsi" w:eastAsia="Arial Unicode MS" w:hAnsiTheme="majorHAnsi" w:cstheme="majorHAnsi"/>
          <w:sz w:val="28"/>
          <w:szCs w:val="32"/>
          <w:lang w:val="es-MX" w:eastAsia="es-ES"/>
        </w:rPr>
        <w:t>proceso</w:t>
      </w:r>
      <w:r w:rsidR="00DA473A" w:rsidRPr="00143778">
        <w:rPr>
          <w:rFonts w:asciiTheme="majorHAnsi" w:eastAsia="Arial Unicode MS" w:hAnsiTheme="majorHAnsi" w:cstheme="majorHAnsi"/>
          <w:sz w:val="28"/>
          <w:szCs w:val="32"/>
          <w:lang w:val="es-MX" w:eastAsia="es-ES"/>
        </w:rPr>
        <w:t>s</w:t>
      </w:r>
      <w:r w:rsidR="00FA4557" w:rsidRPr="00143778">
        <w:rPr>
          <w:rFonts w:asciiTheme="majorHAnsi" w:eastAsia="Arial Unicode MS" w:hAnsiTheme="majorHAnsi" w:cstheme="majorHAnsi"/>
          <w:sz w:val="28"/>
          <w:szCs w:val="32"/>
          <w:lang w:val="es-MX" w:eastAsia="es-ES"/>
        </w:rPr>
        <w:t xml:space="preserve"> inclusivo</w:t>
      </w:r>
      <w:r w:rsidR="00DA473A" w:rsidRPr="00143778">
        <w:rPr>
          <w:rFonts w:asciiTheme="majorHAnsi" w:eastAsia="Arial Unicode MS" w:hAnsiTheme="majorHAnsi" w:cstheme="majorHAnsi"/>
          <w:sz w:val="28"/>
          <w:szCs w:val="32"/>
          <w:lang w:val="es-MX" w:eastAsia="es-ES"/>
        </w:rPr>
        <w:t>s</w:t>
      </w:r>
      <w:r w:rsidR="00FA4557" w:rsidRPr="00143778">
        <w:rPr>
          <w:rFonts w:asciiTheme="majorHAnsi" w:eastAsia="Arial Unicode MS" w:hAnsiTheme="majorHAnsi" w:cstheme="majorHAnsi"/>
          <w:sz w:val="28"/>
          <w:szCs w:val="32"/>
          <w:lang w:val="es-MX" w:eastAsia="es-ES"/>
        </w:rPr>
        <w:t>, participativo</w:t>
      </w:r>
      <w:r w:rsidR="00DA473A" w:rsidRPr="00143778">
        <w:rPr>
          <w:rFonts w:asciiTheme="majorHAnsi" w:eastAsia="Arial Unicode MS" w:hAnsiTheme="majorHAnsi" w:cstheme="majorHAnsi"/>
          <w:sz w:val="28"/>
          <w:szCs w:val="32"/>
          <w:lang w:val="es-MX" w:eastAsia="es-ES"/>
        </w:rPr>
        <w:t>s</w:t>
      </w:r>
      <w:r w:rsidR="00FA4557" w:rsidRPr="00143778">
        <w:rPr>
          <w:rFonts w:asciiTheme="majorHAnsi" w:eastAsia="Arial Unicode MS" w:hAnsiTheme="majorHAnsi" w:cstheme="majorHAnsi"/>
          <w:sz w:val="28"/>
          <w:szCs w:val="32"/>
          <w:lang w:val="es-MX" w:eastAsia="es-ES"/>
        </w:rPr>
        <w:t xml:space="preserve"> y transparente</w:t>
      </w:r>
      <w:r w:rsidR="00DA473A" w:rsidRPr="00143778">
        <w:rPr>
          <w:rFonts w:asciiTheme="majorHAnsi" w:eastAsia="Arial Unicode MS" w:hAnsiTheme="majorHAnsi" w:cstheme="majorHAnsi"/>
          <w:sz w:val="28"/>
          <w:szCs w:val="32"/>
          <w:lang w:val="es-MX" w:eastAsia="es-ES"/>
        </w:rPr>
        <w:t xml:space="preserve">s. </w:t>
      </w:r>
      <w:r w:rsidR="003D4A19" w:rsidRPr="00143778">
        <w:rPr>
          <w:rFonts w:asciiTheme="majorHAnsi" w:eastAsia="Arial Unicode MS" w:hAnsiTheme="majorHAnsi" w:cstheme="majorHAnsi"/>
          <w:sz w:val="28"/>
          <w:szCs w:val="32"/>
          <w:lang w:val="es-MX" w:eastAsia="es-ES"/>
        </w:rPr>
        <w:t xml:space="preserve">Esto requiere, </w:t>
      </w:r>
      <w:r w:rsidR="00C67BC3" w:rsidRPr="00143778">
        <w:rPr>
          <w:rFonts w:asciiTheme="majorHAnsi" w:eastAsia="Arial Unicode MS" w:hAnsiTheme="majorHAnsi" w:cstheme="majorHAnsi"/>
          <w:sz w:val="28"/>
          <w:szCs w:val="32"/>
          <w:lang w:val="es-MX" w:eastAsia="es-ES"/>
        </w:rPr>
        <w:t>entre otras cosas,</w:t>
      </w:r>
      <w:r w:rsidR="003D4A19" w:rsidRPr="00143778">
        <w:rPr>
          <w:rFonts w:asciiTheme="majorHAnsi" w:eastAsia="Arial Unicode MS" w:hAnsiTheme="majorHAnsi" w:cstheme="majorHAnsi"/>
          <w:sz w:val="28"/>
          <w:szCs w:val="32"/>
          <w:lang w:val="es-MX" w:eastAsia="es-ES"/>
        </w:rPr>
        <w:t xml:space="preserve"> </w:t>
      </w:r>
      <w:r w:rsidR="0069501C" w:rsidRPr="00143778">
        <w:rPr>
          <w:rFonts w:asciiTheme="majorHAnsi" w:eastAsia="Arial Unicode MS" w:hAnsiTheme="majorHAnsi" w:cstheme="majorHAnsi"/>
          <w:sz w:val="28"/>
          <w:szCs w:val="32"/>
          <w:lang w:val="es-MX" w:eastAsia="es-ES"/>
        </w:rPr>
        <w:t>operacionalizar</w:t>
      </w:r>
      <w:r w:rsidR="003D4A19" w:rsidRPr="00143778">
        <w:rPr>
          <w:rFonts w:asciiTheme="majorHAnsi" w:eastAsia="Arial Unicode MS" w:hAnsiTheme="majorHAnsi" w:cstheme="majorHAnsi"/>
          <w:sz w:val="28"/>
          <w:szCs w:val="32"/>
          <w:lang w:val="es-MX" w:eastAsia="es-ES"/>
        </w:rPr>
        <w:t xml:space="preserve"> los Consejo</w:t>
      </w:r>
      <w:r w:rsidR="00717CEB" w:rsidRPr="00143778">
        <w:rPr>
          <w:rFonts w:asciiTheme="majorHAnsi" w:eastAsia="Arial Unicode MS" w:hAnsiTheme="majorHAnsi" w:cstheme="majorHAnsi"/>
          <w:sz w:val="28"/>
          <w:szCs w:val="32"/>
          <w:lang w:val="es-MX" w:eastAsia="es-ES"/>
        </w:rPr>
        <w:t>s Estatales</w:t>
      </w:r>
      <w:r w:rsidR="003D4A19" w:rsidRPr="00143778">
        <w:rPr>
          <w:rFonts w:asciiTheme="majorHAnsi" w:eastAsia="Arial Unicode MS" w:hAnsiTheme="majorHAnsi" w:cstheme="majorHAnsi"/>
          <w:sz w:val="28"/>
          <w:szCs w:val="32"/>
          <w:lang w:val="es-MX" w:eastAsia="es-ES"/>
        </w:rPr>
        <w:t xml:space="preserve"> de la Agenda 2030 </w:t>
      </w:r>
      <w:r w:rsidR="00074A5A" w:rsidRPr="00143778">
        <w:rPr>
          <w:rFonts w:asciiTheme="majorHAnsi" w:eastAsia="Arial Unicode MS" w:hAnsiTheme="majorHAnsi" w:cstheme="majorHAnsi"/>
          <w:sz w:val="28"/>
          <w:szCs w:val="32"/>
          <w:lang w:val="es-MX" w:eastAsia="es-ES"/>
        </w:rPr>
        <w:t>para que</w:t>
      </w:r>
      <w:r w:rsidR="00E26002" w:rsidRPr="00143778">
        <w:rPr>
          <w:rFonts w:asciiTheme="majorHAnsi" w:eastAsia="Arial Unicode MS" w:hAnsiTheme="majorHAnsi" w:cstheme="majorHAnsi"/>
          <w:sz w:val="28"/>
          <w:szCs w:val="32"/>
          <w:lang w:val="es-MX" w:eastAsia="es-ES"/>
        </w:rPr>
        <w:t xml:space="preserve"> </w:t>
      </w:r>
      <w:r w:rsidR="00B65437" w:rsidRPr="00143778">
        <w:rPr>
          <w:rFonts w:asciiTheme="majorHAnsi" w:eastAsia="Arial Unicode MS" w:hAnsiTheme="majorHAnsi" w:cstheme="majorHAnsi"/>
          <w:sz w:val="28"/>
          <w:szCs w:val="32"/>
          <w:lang w:val="es-MX" w:eastAsia="es-ES"/>
        </w:rPr>
        <w:t xml:space="preserve">puedan </w:t>
      </w:r>
      <w:r w:rsidR="004A73A8" w:rsidRPr="00143778">
        <w:rPr>
          <w:rFonts w:asciiTheme="majorHAnsi" w:eastAsia="Arial Unicode MS" w:hAnsiTheme="majorHAnsi" w:cstheme="majorHAnsi"/>
          <w:sz w:val="28"/>
          <w:szCs w:val="32"/>
          <w:lang w:val="es-MX" w:eastAsia="es-ES"/>
        </w:rPr>
        <w:t>convertir</w:t>
      </w:r>
      <w:r w:rsidR="00BE3B82" w:rsidRPr="00143778">
        <w:rPr>
          <w:rFonts w:asciiTheme="majorHAnsi" w:eastAsia="Arial Unicode MS" w:hAnsiTheme="majorHAnsi" w:cstheme="majorHAnsi"/>
          <w:sz w:val="28"/>
          <w:szCs w:val="32"/>
          <w:lang w:val="es-MX" w:eastAsia="es-ES"/>
        </w:rPr>
        <w:t>se</w:t>
      </w:r>
      <w:r w:rsidR="004A73A8" w:rsidRPr="00143778">
        <w:rPr>
          <w:rFonts w:asciiTheme="majorHAnsi" w:eastAsia="Arial Unicode MS" w:hAnsiTheme="majorHAnsi" w:cstheme="majorHAnsi"/>
          <w:sz w:val="28"/>
          <w:szCs w:val="32"/>
          <w:lang w:val="es-MX" w:eastAsia="es-ES"/>
        </w:rPr>
        <w:t xml:space="preserve"> en órganos clave del desarrollo sostenible a mediano y largo plazo en el ámbito subnacional</w:t>
      </w:r>
      <w:r w:rsidR="002C59F9" w:rsidRPr="00143778">
        <w:rPr>
          <w:rFonts w:asciiTheme="majorHAnsi" w:eastAsia="Arial Unicode MS" w:hAnsiTheme="majorHAnsi" w:cstheme="majorHAnsi"/>
          <w:sz w:val="28"/>
          <w:szCs w:val="32"/>
          <w:lang w:val="es-MX" w:eastAsia="es-ES"/>
        </w:rPr>
        <w:t xml:space="preserve">. </w:t>
      </w:r>
    </w:p>
    <w:p w14:paraId="6AAC8A94" w14:textId="77777777" w:rsidR="00E3315C" w:rsidRPr="00143778" w:rsidRDefault="00E3315C" w:rsidP="00143778">
      <w:pPr>
        <w:pStyle w:val="ListParagraph"/>
        <w:spacing w:after="0" w:line="240" w:lineRule="auto"/>
        <w:rPr>
          <w:rFonts w:asciiTheme="majorHAnsi" w:eastAsia="Arial Unicode MS" w:hAnsiTheme="majorHAnsi" w:cstheme="majorHAnsi"/>
          <w:sz w:val="28"/>
          <w:szCs w:val="32"/>
          <w:lang w:val="es-MX" w:eastAsia="es-ES"/>
        </w:rPr>
      </w:pPr>
    </w:p>
    <w:p w14:paraId="784D4FF7" w14:textId="77777777" w:rsidR="002C59F9" w:rsidRPr="00143778" w:rsidRDefault="003D7272" w:rsidP="00143778">
      <w:pPr>
        <w:pStyle w:val="ListParagraph"/>
        <w:numPr>
          <w:ilvl w:val="0"/>
          <w:numId w:val="7"/>
        </w:numPr>
        <w:spacing w:after="0" w:line="240" w:lineRule="auto"/>
        <w:jc w:val="both"/>
        <w:rPr>
          <w:rFonts w:asciiTheme="majorHAnsi" w:eastAsia="Arial Unicode MS" w:hAnsiTheme="majorHAnsi" w:cstheme="majorHAnsi"/>
          <w:sz w:val="28"/>
          <w:szCs w:val="32"/>
          <w:lang w:val="es-MX" w:eastAsia="es-ES"/>
        </w:rPr>
      </w:pPr>
      <w:r w:rsidRPr="00143778">
        <w:rPr>
          <w:rFonts w:asciiTheme="majorHAnsi" w:eastAsia="Arial Unicode MS" w:hAnsiTheme="majorHAnsi" w:cstheme="majorHAnsi"/>
          <w:sz w:val="28"/>
          <w:szCs w:val="32"/>
          <w:lang w:val="es-MX" w:eastAsia="es-ES"/>
        </w:rPr>
        <w:t>La creación de los Comités Técnicos de Economía, de Bienestar y de Derechos Humanos de la Agenda 2030</w:t>
      </w:r>
      <w:r w:rsidR="00467CC5" w:rsidRPr="00143778">
        <w:rPr>
          <w:rFonts w:asciiTheme="majorHAnsi" w:eastAsia="Arial Unicode MS" w:hAnsiTheme="majorHAnsi" w:cstheme="majorHAnsi"/>
          <w:sz w:val="28"/>
          <w:szCs w:val="32"/>
          <w:lang w:val="es-MX" w:eastAsia="es-ES"/>
        </w:rPr>
        <w:t xml:space="preserve"> que celebramos el día de hoy</w:t>
      </w:r>
      <w:r w:rsidR="00BC43B4" w:rsidRPr="00143778">
        <w:rPr>
          <w:rFonts w:asciiTheme="majorHAnsi" w:eastAsia="Arial Unicode MS" w:hAnsiTheme="majorHAnsi" w:cstheme="majorHAnsi"/>
          <w:sz w:val="28"/>
          <w:szCs w:val="32"/>
          <w:lang w:val="es-MX" w:eastAsia="es-ES"/>
        </w:rPr>
        <w:t>,</w:t>
      </w:r>
      <w:r w:rsidR="00467CC5" w:rsidRPr="00143778">
        <w:rPr>
          <w:rFonts w:asciiTheme="majorHAnsi" w:eastAsia="Arial Unicode MS" w:hAnsiTheme="majorHAnsi" w:cstheme="majorHAnsi"/>
          <w:sz w:val="28"/>
          <w:szCs w:val="32"/>
          <w:lang w:val="es-MX" w:eastAsia="es-ES"/>
        </w:rPr>
        <w:t xml:space="preserve"> </w:t>
      </w:r>
      <w:r w:rsidR="00D9554D" w:rsidRPr="00143778">
        <w:rPr>
          <w:rFonts w:asciiTheme="majorHAnsi" w:eastAsia="Arial Unicode MS" w:hAnsiTheme="majorHAnsi" w:cstheme="majorHAnsi"/>
          <w:sz w:val="28"/>
          <w:szCs w:val="32"/>
          <w:lang w:val="es-MX" w:eastAsia="es-ES"/>
        </w:rPr>
        <w:t xml:space="preserve">es un paso fundamental </w:t>
      </w:r>
      <w:r w:rsidR="003746A9" w:rsidRPr="00143778">
        <w:rPr>
          <w:rFonts w:asciiTheme="majorHAnsi" w:eastAsia="Arial Unicode MS" w:hAnsiTheme="majorHAnsi" w:cstheme="majorHAnsi"/>
          <w:sz w:val="28"/>
          <w:szCs w:val="32"/>
          <w:lang w:val="es-MX" w:eastAsia="es-ES"/>
        </w:rPr>
        <w:t xml:space="preserve">para </w:t>
      </w:r>
      <w:r w:rsidR="00D41122" w:rsidRPr="00143778">
        <w:rPr>
          <w:rFonts w:asciiTheme="majorHAnsi" w:eastAsia="Arial Unicode MS" w:hAnsiTheme="majorHAnsi" w:cstheme="majorHAnsi"/>
          <w:sz w:val="28"/>
          <w:szCs w:val="32"/>
          <w:lang w:val="es-MX" w:eastAsia="es-ES"/>
        </w:rPr>
        <w:t xml:space="preserve">asegurar </w:t>
      </w:r>
      <w:r w:rsidR="001E1B02" w:rsidRPr="00143778">
        <w:rPr>
          <w:rFonts w:asciiTheme="majorHAnsi" w:eastAsia="Arial Unicode MS" w:hAnsiTheme="majorHAnsi" w:cstheme="majorHAnsi"/>
          <w:sz w:val="28"/>
          <w:szCs w:val="32"/>
          <w:lang w:val="es-MX" w:eastAsia="es-ES"/>
        </w:rPr>
        <w:t>que las políticas</w:t>
      </w:r>
      <w:r w:rsidR="00395D1D" w:rsidRPr="00143778">
        <w:rPr>
          <w:rFonts w:asciiTheme="majorHAnsi" w:eastAsia="Arial Unicode MS" w:hAnsiTheme="majorHAnsi" w:cstheme="majorHAnsi"/>
          <w:sz w:val="28"/>
          <w:szCs w:val="32"/>
          <w:lang w:val="es-MX" w:eastAsia="es-ES"/>
        </w:rPr>
        <w:t>, programas y acciones</w:t>
      </w:r>
      <w:r w:rsidR="001E1B02" w:rsidRPr="00143778">
        <w:rPr>
          <w:rFonts w:asciiTheme="majorHAnsi" w:eastAsia="Arial Unicode MS" w:hAnsiTheme="majorHAnsi" w:cstheme="majorHAnsi"/>
          <w:sz w:val="28"/>
          <w:szCs w:val="32"/>
          <w:lang w:val="es-MX" w:eastAsia="es-ES"/>
        </w:rPr>
        <w:t xml:space="preserve"> del estado incorporen </w:t>
      </w:r>
      <w:r w:rsidR="0085469C" w:rsidRPr="00143778">
        <w:rPr>
          <w:rFonts w:asciiTheme="majorHAnsi" w:eastAsia="Arial Unicode MS" w:hAnsiTheme="majorHAnsi" w:cstheme="majorHAnsi"/>
          <w:sz w:val="28"/>
          <w:szCs w:val="32"/>
          <w:lang w:val="es-MX" w:eastAsia="es-ES"/>
        </w:rPr>
        <w:t xml:space="preserve">estas </w:t>
      </w:r>
      <w:r w:rsidR="00513063" w:rsidRPr="00143778">
        <w:rPr>
          <w:rFonts w:asciiTheme="majorHAnsi" w:eastAsia="Arial Unicode MS" w:hAnsiTheme="majorHAnsi" w:cstheme="majorHAnsi"/>
          <w:sz w:val="28"/>
          <w:szCs w:val="32"/>
          <w:lang w:val="es-MX" w:eastAsia="es-ES"/>
        </w:rPr>
        <w:t xml:space="preserve">los principios </w:t>
      </w:r>
      <w:r w:rsidR="0085469C" w:rsidRPr="00143778">
        <w:rPr>
          <w:rFonts w:asciiTheme="majorHAnsi" w:eastAsia="Arial Unicode MS" w:hAnsiTheme="majorHAnsi" w:cstheme="majorHAnsi"/>
          <w:sz w:val="28"/>
          <w:szCs w:val="32"/>
          <w:lang w:val="es-MX" w:eastAsia="es-ES"/>
        </w:rPr>
        <w:t xml:space="preserve"> </w:t>
      </w:r>
      <w:r w:rsidR="00513063" w:rsidRPr="00143778">
        <w:rPr>
          <w:rFonts w:asciiTheme="majorHAnsi" w:eastAsia="Arial Unicode MS" w:hAnsiTheme="majorHAnsi" w:cstheme="majorHAnsi"/>
          <w:sz w:val="28"/>
          <w:szCs w:val="32"/>
          <w:lang w:val="es-MX" w:eastAsia="es-ES"/>
        </w:rPr>
        <w:t>d</w:t>
      </w:r>
      <w:r w:rsidR="0085469C" w:rsidRPr="00143778">
        <w:rPr>
          <w:rFonts w:asciiTheme="majorHAnsi" w:eastAsia="Arial Unicode MS" w:hAnsiTheme="majorHAnsi" w:cstheme="majorHAnsi"/>
          <w:sz w:val="28"/>
          <w:szCs w:val="32"/>
          <w:lang w:val="es-MX" w:eastAsia="es-ES"/>
        </w:rPr>
        <w:t xml:space="preserve">el desarrollo sostenible </w:t>
      </w:r>
      <w:r w:rsidR="00BC43B4" w:rsidRPr="00143778">
        <w:rPr>
          <w:rFonts w:asciiTheme="majorHAnsi" w:eastAsia="Arial Unicode MS" w:hAnsiTheme="majorHAnsi" w:cstheme="majorHAnsi"/>
          <w:sz w:val="28"/>
          <w:szCs w:val="32"/>
          <w:lang w:val="es-MX" w:eastAsia="es-ES"/>
        </w:rPr>
        <w:t>en Veracruz</w:t>
      </w:r>
      <w:r w:rsidR="00513063" w:rsidRPr="00143778">
        <w:rPr>
          <w:rFonts w:asciiTheme="majorHAnsi" w:eastAsia="Arial Unicode MS" w:hAnsiTheme="majorHAnsi" w:cstheme="majorHAnsi"/>
          <w:sz w:val="28"/>
          <w:szCs w:val="32"/>
          <w:lang w:val="es-MX" w:eastAsia="es-ES"/>
        </w:rPr>
        <w:t xml:space="preserve">: el desarrollo social, el desarrollo económico y el cuidado del medio ambiente </w:t>
      </w:r>
    </w:p>
    <w:p w14:paraId="4901AEC4" w14:textId="77777777" w:rsidR="002409D5" w:rsidRPr="00143778" w:rsidRDefault="002409D5" w:rsidP="00143778">
      <w:pPr>
        <w:pStyle w:val="ListParagraph"/>
        <w:spacing w:after="0" w:line="240" w:lineRule="auto"/>
        <w:rPr>
          <w:rFonts w:asciiTheme="majorHAnsi" w:eastAsia="Arial Unicode MS" w:hAnsiTheme="majorHAnsi" w:cstheme="majorHAnsi"/>
          <w:sz w:val="28"/>
          <w:szCs w:val="32"/>
          <w:lang w:val="es-MX" w:eastAsia="es-ES"/>
        </w:rPr>
      </w:pPr>
    </w:p>
    <w:p w14:paraId="609A6EBE" w14:textId="77777777" w:rsidR="00522094" w:rsidRPr="00143778" w:rsidRDefault="00513063" w:rsidP="00143778">
      <w:pPr>
        <w:pStyle w:val="ListParagraph"/>
        <w:numPr>
          <w:ilvl w:val="0"/>
          <w:numId w:val="7"/>
        </w:numPr>
        <w:spacing w:after="0" w:line="240" w:lineRule="auto"/>
        <w:jc w:val="both"/>
        <w:rPr>
          <w:rFonts w:asciiTheme="majorHAnsi" w:eastAsia="Arial Unicode MS" w:hAnsiTheme="majorHAnsi" w:cstheme="majorHAnsi"/>
          <w:sz w:val="28"/>
          <w:szCs w:val="32"/>
          <w:lang w:val="es-MX" w:eastAsia="es-ES"/>
        </w:rPr>
      </w:pPr>
      <w:r w:rsidRPr="00143778">
        <w:rPr>
          <w:rFonts w:asciiTheme="majorHAnsi" w:eastAsia="Arial Unicode MS" w:hAnsiTheme="majorHAnsi" w:cstheme="majorHAnsi"/>
          <w:sz w:val="28"/>
          <w:szCs w:val="32"/>
          <w:lang w:val="es-MX" w:eastAsia="es-ES"/>
        </w:rPr>
        <w:t>El</w:t>
      </w:r>
      <w:r w:rsidR="00522094" w:rsidRPr="00143778">
        <w:rPr>
          <w:rFonts w:asciiTheme="majorHAnsi" w:eastAsia="Arial Unicode MS" w:hAnsiTheme="majorHAnsi" w:cstheme="majorHAnsi"/>
          <w:sz w:val="28"/>
          <w:szCs w:val="32"/>
          <w:lang w:val="es-MX" w:eastAsia="es-ES"/>
        </w:rPr>
        <w:t xml:space="preserve"> cambio de administración en nueve estados</w:t>
      </w:r>
      <w:r w:rsidR="002409D5" w:rsidRPr="00143778">
        <w:rPr>
          <w:rFonts w:asciiTheme="majorHAnsi" w:eastAsia="Arial Unicode MS" w:hAnsiTheme="majorHAnsi" w:cstheme="majorHAnsi"/>
          <w:sz w:val="28"/>
          <w:szCs w:val="32"/>
          <w:lang w:val="es-MX" w:eastAsia="es-ES"/>
        </w:rPr>
        <w:t xml:space="preserve">, incluido Veracruz </w:t>
      </w:r>
      <w:r w:rsidR="00522094" w:rsidRPr="00143778">
        <w:rPr>
          <w:rFonts w:asciiTheme="majorHAnsi" w:eastAsia="Arial Unicode MS" w:hAnsiTheme="majorHAnsi" w:cstheme="majorHAnsi"/>
          <w:sz w:val="28"/>
          <w:szCs w:val="32"/>
          <w:lang w:val="es-MX" w:eastAsia="es-ES"/>
        </w:rPr>
        <w:t xml:space="preserve">entre finales de 2018 e inicios de 2019 presenta una oportunidad única para fortalecer la integración del enfoque de </w:t>
      </w:r>
      <w:r w:rsidR="00195F55" w:rsidRPr="00143778">
        <w:rPr>
          <w:rFonts w:asciiTheme="majorHAnsi" w:eastAsia="Arial Unicode MS" w:hAnsiTheme="majorHAnsi" w:cstheme="majorHAnsi"/>
          <w:sz w:val="28"/>
          <w:szCs w:val="32"/>
          <w:lang w:val="es-MX" w:eastAsia="es-ES"/>
        </w:rPr>
        <w:t>desarrollo sostenible</w:t>
      </w:r>
      <w:r w:rsidR="00522094" w:rsidRPr="00143778">
        <w:rPr>
          <w:rFonts w:asciiTheme="majorHAnsi" w:eastAsia="Arial Unicode MS" w:hAnsiTheme="majorHAnsi" w:cstheme="majorHAnsi"/>
          <w:sz w:val="28"/>
          <w:szCs w:val="32"/>
          <w:lang w:val="es-MX" w:eastAsia="es-ES"/>
        </w:rPr>
        <w:t xml:space="preserve"> en todo el ciclo de la política pública local. Estos gobiernos subnacionales tienen la posibilidad de </w:t>
      </w:r>
      <w:r w:rsidR="00BB6F0D" w:rsidRPr="00143778">
        <w:rPr>
          <w:rFonts w:asciiTheme="majorHAnsi" w:eastAsia="Arial Unicode MS" w:hAnsiTheme="majorHAnsi" w:cstheme="majorHAnsi"/>
          <w:sz w:val="28"/>
          <w:szCs w:val="32"/>
          <w:lang w:val="es-MX" w:eastAsia="es-ES"/>
        </w:rPr>
        <w:t xml:space="preserve">incorporar la Agenda 2030 en </w:t>
      </w:r>
      <w:r w:rsidR="00522094" w:rsidRPr="00143778">
        <w:rPr>
          <w:rFonts w:asciiTheme="majorHAnsi" w:eastAsia="Arial Unicode MS" w:hAnsiTheme="majorHAnsi" w:cstheme="majorHAnsi"/>
          <w:sz w:val="28"/>
          <w:szCs w:val="32"/>
          <w:lang w:val="es-MX" w:eastAsia="es-ES"/>
        </w:rPr>
        <w:t>sus nuevos planes y programas de desarrollo, así como de diseñar sistemas de monitoreo y evaluación que les permitan obtener información respecto del avance en el cumplimiento de los ODS hasta 2030.</w:t>
      </w:r>
      <w:r w:rsidRPr="00143778">
        <w:rPr>
          <w:rFonts w:asciiTheme="majorHAnsi" w:eastAsia="Arial Unicode MS" w:hAnsiTheme="majorHAnsi" w:cstheme="majorHAnsi"/>
          <w:sz w:val="28"/>
          <w:szCs w:val="32"/>
          <w:lang w:val="es-MX" w:eastAsia="es-ES"/>
        </w:rPr>
        <w:t xml:space="preserve"> </w:t>
      </w:r>
    </w:p>
    <w:p w14:paraId="1F974B30" w14:textId="77777777" w:rsidR="00D85952" w:rsidRPr="00143778" w:rsidRDefault="00D85952" w:rsidP="00143778">
      <w:pPr>
        <w:pStyle w:val="ListParagraph"/>
        <w:spacing w:after="0" w:line="240" w:lineRule="auto"/>
        <w:rPr>
          <w:rFonts w:asciiTheme="majorHAnsi" w:eastAsia="Arial Unicode MS" w:hAnsiTheme="majorHAnsi" w:cstheme="majorHAnsi"/>
          <w:sz w:val="28"/>
          <w:szCs w:val="32"/>
          <w:lang w:val="es-MX" w:eastAsia="es-ES"/>
        </w:rPr>
      </w:pPr>
    </w:p>
    <w:p w14:paraId="0A2C33F4" w14:textId="77777777" w:rsidR="00AE34E8" w:rsidRPr="00143778" w:rsidRDefault="00D85952" w:rsidP="00143778">
      <w:pPr>
        <w:pStyle w:val="ListParagraph"/>
        <w:numPr>
          <w:ilvl w:val="0"/>
          <w:numId w:val="7"/>
        </w:numPr>
        <w:spacing w:after="0" w:line="240" w:lineRule="auto"/>
        <w:jc w:val="both"/>
        <w:rPr>
          <w:rFonts w:asciiTheme="majorHAnsi" w:eastAsia="Arial Unicode MS" w:hAnsiTheme="majorHAnsi" w:cstheme="majorHAnsi"/>
          <w:sz w:val="28"/>
          <w:szCs w:val="32"/>
          <w:lang w:val="es-MX" w:eastAsia="es-ES"/>
        </w:rPr>
      </w:pPr>
      <w:r w:rsidRPr="00143778">
        <w:rPr>
          <w:rFonts w:asciiTheme="majorHAnsi" w:eastAsia="Arial Unicode MS" w:hAnsiTheme="majorHAnsi" w:cstheme="majorHAnsi"/>
          <w:sz w:val="28"/>
          <w:szCs w:val="32"/>
          <w:lang w:val="es-MX" w:eastAsia="es-ES"/>
        </w:rPr>
        <w:lastRenderedPageBreak/>
        <w:t xml:space="preserve">Para terminar, quisiera mencionar una frase del administrador del PNUD, </w:t>
      </w:r>
      <w:proofErr w:type="spellStart"/>
      <w:r w:rsidRPr="00143778">
        <w:rPr>
          <w:rFonts w:asciiTheme="majorHAnsi" w:eastAsia="Arial Unicode MS" w:hAnsiTheme="majorHAnsi" w:cstheme="majorHAnsi"/>
          <w:sz w:val="28"/>
          <w:szCs w:val="32"/>
          <w:lang w:val="es-MX" w:eastAsia="es-ES"/>
        </w:rPr>
        <w:t>Achim</w:t>
      </w:r>
      <w:proofErr w:type="spellEnd"/>
      <w:r w:rsidRPr="00143778">
        <w:rPr>
          <w:rFonts w:asciiTheme="majorHAnsi" w:eastAsia="Arial Unicode MS" w:hAnsiTheme="majorHAnsi" w:cstheme="majorHAnsi"/>
          <w:sz w:val="28"/>
          <w:szCs w:val="32"/>
          <w:lang w:val="es-MX" w:eastAsia="es-ES"/>
        </w:rPr>
        <w:t xml:space="preserve"> Steiner</w:t>
      </w:r>
      <w:r w:rsidR="002F3026" w:rsidRPr="00143778">
        <w:rPr>
          <w:rFonts w:asciiTheme="majorHAnsi" w:eastAsia="Arial Unicode MS" w:hAnsiTheme="majorHAnsi" w:cstheme="majorHAnsi"/>
          <w:sz w:val="28"/>
          <w:szCs w:val="32"/>
          <w:lang w:val="es-MX" w:eastAsia="es-ES"/>
        </w:rPr>
        <w:t xml:space="preserve"> quien digo</w:t>
      </w:r>
      <w:r w:rsidR="00AE34E8" w:rsidRPr="00143778">
        <w:rPr>
          <w:rFonts w:asciiTheme="majorHAnsi" w:eastAsia="Arial Unicode MS" w:hAnsiTheme="majorHAnsi" w:cstheme="majorHAnsi"/>
          <w:sz w:val="28"/>
          <w:szCs w:val="32"/>
          <w:lang w:val="es-MX" w:eastAsia="es-ES"/>
        </w:rPr>
        <w:t>:</w:t>
      </w:r>
      <w:r w:rsidRPr="00143778">
        <w:rPr>
          <w:rFonts w:asciiTheme="majorHAnsi" w:eastAsia="Arial Unicode MS" w:hAnsiTheme="majorHAnsi" w:cstheme="majorHAnsi"/>
          <w:sz w:val="28"/>
          <w:szCs w:val="32"/>
          <w:lang w:val="es-MX" w:eastAsia="es-ES"/>
        </w:rPr>
        <w:t xml:space="preserve"> “Debido a que los desafíos de desarrollo son demasiados y demasiado complejos para que un actor los aborde solo, el progreso en la Agenda 2030 requiere una colaboración sin precedentes en todos los niveles. Necesitamos construir nuevos modelos de asociación y colaboración”</w:t>
      </w:r>
      <w:r w:rsidR="00AE34E8" w:rsidRPr="00143778">
        <w:rPr>
          <w:rFonts w:asciiTheme="majorHAnsi" w:eastAsia="Arial Unicode MS" w:hAnsiTheme="majorHAnsi" w:cstheme="majorHAnsi"/>
          <w:sz w:val="28"/>
          <w:szCs w:val="32"/>
          <w:lang w:val="es-MX" w:eastAsia="es-ES"/>
        </w:rPr>
        <w:t>.</w:t>
      </w:r>
    </w:p>
    <w:p w14:paraId="5CD1BE01" w14:textId="77777777" w:rsidR="00AE34E8" w:rsidRPr="00143778" w:rsidRDefault="00AE34E8" w:rsidP="00143778">
      <w:pPr>
        <w:pStyle w:val="ListParagraph"/>
        <w:spacing w:after="0" w:line="240" w:lineRule="auto"/>
        <w:rPr>
          <w:rFonts w:asciiTheme="majorHAnsi" w:eastAsia="Arial Unicode MS" w:hAnsiTheme="majorHAnsi" w:cstheme="majorHAnsi"/>
          <w:sz w:val="28"/>
          <w:szCs w:val="32"/>
          <w:lang w:val="es-MX" w:eastAsia="es-ES"/>
        </w:rPr>
      </w:pPr>
    </w:p>
    <w:p w14:paraId="75730633" w14:textId="77777777" w:rsidR="00AE34E8" w:rsidRPr="00143778" w:rsidRDefault="00D85952" w:rsidP="00143778">
      <w:pPr>
        <w:pStyle w:val="ListParagraph"/>
        <w:numPr>
          <w:ilvl w:val="0"/>
          <w:numId w:val="7"/>
        </w:numPr>
        <w:spacing w:after="0" w:line="240" w:lineRule="auto"/>
        <w:jc w:val="both"/>
        <w:rPr>
          <w:rFonts w:asciiTheme="majorHAnsi" w:eastAsia="Arial Unicode MS" w:hAnsiTheme="majorHAnsi" w:cstheme="majorHAnsi"/>
          <w:sz w:val="28"/>
          <w:szCs w:val="32"/>
          <w:lang w:val="es-MX" w:eastAsia="es-ES"/>
        </w:rPr>
      </w:pPr>
      <w:r w:rsidRPr="00143778">
        <w:rPr>
          <w:rFonts w:asciiTheme="majorHAnsi" w:eastAsia="Arial Unicode MS" w:hAnsiTheme="majorHAnsi" w:cstheme="majorHAnsi"/>
          <w:sz w:val="28"/>
          <w:szCs w:val="32"/>
          <w:lang w:val="es-MX" w:eastAsia="es-ES"/>
        </w:rPr>
        <w:t>Retomando estas palabras, me permito expresar que pueden contar con el PNUD para que juntos generemos un futuro que incluye a todas y a todos.</w:t>
      </w:r>
    </w:p>
    <w:p w14:paraId="58C1CA90" w14:textId="77777777" w:rsidR="00AE34E8" w:rsidRPr="00143778" w:rsidRDefault="00AE34E8" w:rsidP="00143778">
      <w:pPr>
        <w:pStyle w:val="ListParagraph"/>
        <w:spacing w:after="0" w:line="240" w:lineRule="auto"/>
        <w:rPr>
          <w:rFonts w:asciiTheme="majorHAnsi" w:eastAsia="Arial Unicode MS" w:hAnsiTheme="majorHAnsi" w:cstheme="majorHAnsi"/>
          <w:sz w:val="28"/>
          <w:szCs w:val="32"/>
          <w:lang w:val="es-MX" w:eastAsia="es-ES"/>
        </w:rPr>
      </w:pPr>
    </w:p>
    <w:p w14:paraId="1D84CFDB" w14:textId="77777777" w:rsidR="00014F94" w:rsidRPr="00143778" w:rsidRDefault="00D85952" w:rsidP="00143778">
      <w:pPr>
        <w:pStyle w:val="ListParagraph"/>
        <w:numPr>
          <w:ilvl w:val="0"/>
          <w:numId w:val="7"/>
        </w:numPr>
        <w:spacing w:after="0" w:line="240" w:lineRule="auto"/>
        <w:jc w:val="both"/>
        <w:rPr>
          <w:rFonts w:asciiTheme="majorHAnsi" w:eastAsia="Arial Unicode MS" w:hAnsiTheme="majorHAnsi" w:cstheme="majorHAnsi"/>
          <w:sz w:val="28"/>
          <w:szCs w:val="32"/>
          <w:lang w:val="es-MX" w:eastAsia="es-ES"/>
        </w:rPr>
      </w:pPr>
      <w:r w:rsidRPr="00143778">
        <w:rPr>
          <w:rFonts w:asciiTheme="majorHAnsi" w:eastAsia="Arial Unicode MS" w:hAnsiTheme="majorHAnsi" w:cstheme="majorHAnsi"/>
          <w:sz w:val="28"/>
          <w:szCs w:val="32"/>
          <w:lang w:val="es-MX" w:eastAsia="es-ES"/>
        </w:rPr>
        <w:t>Para el PNUD es un gusto y honor acompañarlos en este importante evento.</w:t>
      </w:r>
    </w:p>
    <w:p w14:paraId="0B26BA5C" w14:textId="77777777" w:rsidR="00AE34E8" w:rsidRPr="00AE34E8" w:rsidRDefault="00AE34E8" w:rsidP="00AE34E8">
      <w:pPr>
        <w:pStyle w:val="ListParagraph"/>
        <w:rPr>
          <w:rFonts w:eastAsia="Arial Unicode MS" w:cstheme="minorHAnsi"/>
          <w:sz w:val="32"/>
          <w:szCs w:val="32"/>
          <w:lang w:val="es-MX" w:eastAsia="es-ES"/>
        </w:rPr>
      </w:pPr>
    </w:p>
    <w:p w14:paraId="2F85034C" w14:textId="77777777" w:rsidR="00143778" w:rsidRDefault="00143778" w:rsidP="00143778">
      <w:pPr>
        <w:spacing w:after="0" w:line="240" w:lineRule="auto"/>
        <w:jc w:val="center"/>
        <w:rPr>
          <w:rFonts w:asciiTheme="majorHAnsi" w:hAnsiTheme="majorHAnsi" w:cstheme="majorHAnsi"/>
          <w:b/>
          <w:caps/>
          <w:color w:val="0070C0"/>
          <w:sz w:val="36"/>
          <w:szCs w:val="32"/>
          <w:lang w:val="es-MX"/>
        </w:rPr>
      </w:pPr>
    </w:p>
    <w:p w14:paraId="004BD50A" w14:textId="39EF61BB" w:rsidR="00143778" w:rsidRPr="00143778" w:rsidRDefault="00143778" w:rsidP="00143778">
      <w:pPr>
        <w:spacing w:after="0" w:line="240" w:lineRule="auto"/>
        <w:jc w:val="center"/>
        <w:rPr>
          <w:rFonts w:asciiTheme="majorHAnsi" w:hAnsiTheme="majorHAnsi" w:cstheme="majorHAnsi"/>
          <w:b/>
          <w:caps/>
          <w:color w:val="0070C0"/>
          <w:sz w:val="36"/>
          <w:szCs w:val="32"/>
          <w:lang w:val="es-MX"/>
          <w:rPrChange w:id="21" w:author="Octavio Mendoza" w:date="2019-05-15T12:36:00Z">
            <w:rPr>
              <w:rFonts w:asciiTheme="majorHAnsi" w:hAnsiTheme="majorHAnsi" w:cs="Arial"/>
              <w:b/>
              <w:color w:val="0070C0"/>
              <w:sz w:val="32"/>
              <w:szCs w:val="32"/>
              <w:lang w:val="es-MX"/>
            </w:rPr>
          </w:rPrChange>
        </w:rPr>
        <w:pPrChange w:id="22" w:author="Octavio Mendoza" w:date="2019-05-15T12:36:00Z">
          <w:pPr>
            <w:spacing w:line="288" w:lineRule="auto"/>
            <w:jc w:val="right"/>
          </w:pPr>
        </w:pPrChange>
      </w:pPr>
      <w:bookmarkStart w:id="23" w:name="_GoBack"/>
      <w:bookmarkEnd w:id="23"/>
      <w:r w:rsidRPr="00143778">
        <w:rPr>
          <w:rFonts w:asciiTheme="majorHAnsi" w:hAnsiTheme="majorHAnsi" w:cstheme="majorHAnsi"/>
          <w:b/>
          <w:caps/>
          <w:color w:val="0070C0"/>
          <w:sz w:val="36"/>
          <w:szCs w:val="32"/>
          <w:lang w:val="es-MX"/>
          <w:rPrChange w:id="24" w:author="Octavio Mendoza" w:date="2019-05-15T12:36:00Z">
            <w:rPr>
              <w:rFonts w:asciiTheme="majorHAnsi" w:hAnsiTheme="majorHAnsi" w:cs="Arial"/>
              <w:b/>
              <w:color w:val="0070C0"/>
              <w:sz w:val="32"/>
              <w:szCs w:val="32"/>
              <w:lang w:val="es-MX"/>
            </w:rPr>
          </w:rPrChange>
        </w:rPr>
        <w:t xml:space="preserve">Primera sesión ordinaria del </w:t>
      </w:r>
      <w:r>
        <w:rPr>
          <w:rFonts w:asciiTheme="majorHAnsi" w:hAnsiTheme="majorHAnsi" w:cstheme="majorHAnsi"/>
          <w:b/>
          <w:caps/>
          <w:color w:val="0070C0"/>
          <w:sz w:val="36"/>
          <w:szCs w:val="32"/>
          <w:lang w:val="es-MX"/>
        </w:rPr>
        <w:t>osi de la ciudad de méxico</w:t>
      </w:r>
    </w:p>
    <w:p w14:paraId="7838A377" w14:textId="77777777" w:rsidR="00143778" w:rsidRPr="000E6F5C" w:rsidDel="00143778" w:rsidRDefault="00143778" w:rsidP="00143778">
      <w:pPr>
        <w:spacing w:line="288" w:lineRule="auto"/>
        <w:jc w:val="right"/>
        <w:rPr>
          <w:del w:id="25" w:author="Octavio Mendoza" w:date="2019-05-15T12:36:00Z"/>
          <w:rFonts w:asciiTheme="majorHAnsi" w:hAnsiTheme="majorHAnsi" w:cs="Arial"/>
          <w:sz w:val="32"/>
          <w:szCs w:val="32"/>
          <w:lang w:val="es-MX"/>
        </w:rPr>
      </w:pPr>
      <w:del w:id="26" w:author="Octavio Mendoza" w:date="2019-05-15T12:36:00Z">
        <w:r w:rsidRPr="005E6D74" w:rsidDel="00143778">
          <w:rPr>
            <w:rFonts w:asciiTheme="majorHAnsi" w:hAnsiTheme="majorHAnsi" w:cs="Arial"/>
            <w:b/>
            <w:sz w:val="32"/>
            <w:szCs w:val="32"/>
            <w:lang w:val="es-MX"/>
          </w:rPr>
          <w:delText>Lugar</w:delText>
        </w:r>
        <w:r w:rsidRPr="005E6D74" w:rsidDel="00143778">
          <w:rPr>
            <w:rFonts w:asciiTheme="majorHAnsi" w:hAnsiTheme="majorHAnsi" w:cs="Arial"/>
            <w:sz w:val="32"/>
            <w:szCs w:val="32"/>
            <w:lang w:val="es-MX"/>
          </w:rPr>
          <w:delText xml:space="preserve">: </w:delText>
        </w:r>
        <w:r w:rsidDel="00143778">
          <w:rPr>
            <w:rFonts w:asciiTheme="majorHAnsi" w:hAnsiTheme="majorHAnsi" w:cs="Arial"/>
            <w:sz w:val="32"/>
            <w:szCs w:val="32"/>
            <w:lang w:val="es-MX"/>
          </w:rPr>
          <w:delText xml:space="preserve">Palacio de Gobierno, </w:delText>
        </w:r>
        <w:r w:rsidRPr="00C40D23" w:rsidDel="00143778">
          <w:rPr>
            <w:rFonts w:asciiTheme="majorHAnsi" w:hAnsiTheme="majorHAnsi" w:cs="Arial"/>
            <w:sz w:val="32"/>
            <w:szCs w:val="32"/>
            <w:lang w:val="es-MX"/>
          </w:rPr>
          <w:delText>Av. Enríquez s/n, Zona Centro, 91000 Xalapa, Ver.</w:delText>
        </w:r>
      </w:del>
    </w:p>
    <w:p w14:paraId="2FE40D56" w14:textId="77777777" w:rsidR="00143778" w:rsidRPr="005E6D74" w:rsidDel="00143778" w:rsidRDefault="00143778" w:rsidP="00143778">
      <w:pPr>
        <w:spacing w:line="288" w:lineRule="auto"/>
        <w:jc w:val="right"/>
        <w:rPr>
          <w:del w:id="27" w:author="Octavio Mendoza" w:date="2019-05-15T12:36:00Z"/>
          <w:rFonts w:asciiTheme="majorHAnsi" w:hAnsiTheme="majorHAnsi" w:cs="Arial"/>
          <w:sz w:val="32"/>
          <w:szCs w:val="32"/>
          <w:lang w:val="es-MX"/>
        </w:rPr>
      </w:pPr>
      <w:del w:id="28" w:author="Octavio Mendoza" w:date="2019-05-15T12:36:00Z">
        <w:r w:rsidRPr="005E6D74" w:rsidDel="00143778">
          <w:rPr>
            <w:rFonts w:asciiTheme="majorHAnsi" w:hAnsiTheme="majorHAnsi" w:cs="Arial"/>
            <w:b/>
            <w:sz w:val="32"/>
            <w:szCs w:val="32"/>
            <w:lang w:val="es-MX"/>
          </w:rPr>
          <w:delText>Fecha</w:delText>
        </w:r>
        <w:r w:rsidRPr="005E6D74" w:rsidDel="00143778">
          <w:rPr>
            <w:rFonts w:asciiTheme="majorHAnsi" w:hAnsiTheme="majorHAnsi" w:cs="Arial"/>
            <w:sz w:val="32"/>
            <w:szCs w:val="32"/>
            <w:lang w:val="es-MX"/>
          </w:rPr>
          <w:delText xml:space="preserve">: </w:delText>
        </w:r>
        <w:r w:rsidDel="00143778">
          <w:rPr>
            <w:rFonts w:asciiTheme="majorHAnsi" w:hAnsiTheme="majorHAnsi" w:cs="Arial"/>
            <w:sz w:val="32"/>
            <w:szCs w:val="32"/>
            <w:lang w:val="es-MX"/>
          </w:rPr>
          <w:delText>26</w:delText>
        </w:r>
        <w:r w:rsidRPr="005E6D74" w:rsidDel="00143778">
          <w:rPr>
            <w:rFonts w:asciiTheme="majorHAnsi" w:hAnsiTheme="majorHAnsi" w:cs="Arial"/>
            <w:sz w:val="32"/>
            <w:szCs w:val="32"/>
            <w:lang w:val="es-MX"/>
          </w:rPr>
          <w:delText xml:space="preserve"> de </w:delText>
        </w:r>
        <w:r w:rsidDel="00143778">
          <w:rPr>
            <w:rFonts w:asciiTheme="majorHAnsi" w:hAnsiTheme="majorHAnsi" w:cs="Arial"/>
            <w:sz w:val="32"/>
            <w:szCs w:val="32"/>
            <w:lang w:val="es-MX"/>
          </w:rPr>
          <w:delText>febrero</w:delText>
        </w:r>
        <w:r w:rsidRPr="005E6D74" w:rsidDel="00143778">
          <w:rPr>
            <w:rFonts w:asciiTheme="majorHAnsi" w:hAnsiTheme="majorHAnsi" w:cs="Arial"/>
            <w:sz w:val="32"/>
            <w:szCs w:val="32"/>
            <w:lang w:val="es-MX"/>
          </w:rPr>
          <w:delText xml:space="preserve">, </w:delText>
        </w:r>
        <w:r w:rsidDel="00143778">
          <w:rPr>
            <w:rFonts w:asciiTheme="majorHAnsi" w:hAnsiTheme="majorHAnsi" w:cs="Arial"/>
            <w:sz w:val="32"/>
            <w:szCs w:val="32"/>
            <w:lang w:val="es-MX"/>
          </w:rPr>
          <w:delText>14</w:delText>
        </w:r>
        <w:r w:rsidRPr="005E6D74" w:rsidDel="00143778">
          <w:rPr>
            <w:rFonts w:asciiTheme="majorHAnsi" w:hAnsiTheme="majorHAnsi" w:cs="Arial"/>
            <w:sz w:val="32"/>
            <w:szCs w:val="32"/>
            <w:lang w:val="es-MX"/>
          </w:rPr>
          <w:delText xml:space="preserve">:00 </w:delText>
        </w:r>
        <w:r w:rsidDel="00143778">
          <w:rPr>
            <w:rFonts w:asciiTheme="majorHAnsi" w:hAnsiTheme="majorHAnsi" w:cs="Arial"/>
            <w:sz w:val="32"/>
            <w:szCs w:val="32"/>
            <w:lang w:val="es-MX"/>
          </w:rPr>
          <w:delText>p</w:delText>
        </w:r>
        <w:r w:rsidRPr="005E6D74" w:rsidDel="00143778">
          <w:rPr>
            <w:rFonts w:asciiTheme="majorHAnsi" w:hAnsiTheme="majorHAnsi" w:cs="Arial"/>
            <w:sz w:val="32"/>
            <w:szCs w:val="32"/>
            <w:lang w:val="es-MX"/>
          </w:rPr>
          <w:delText>.m.</w:delText>
        </w:r>
      </w:del>
    </w:p>
    <w:p w14:paraId="5AE05CE7" w14:textId="77777777" w:rsidR="00143778" w:rsidRPr="001A291A" w:rsidDel="00143778" w:rsidRDefault="00143778" w:rsidP="00143778">
      <w:pPr>
        <w:spacing w:line="288" w:lineRule="auto"/>
        <w:jc w:val="right"/>
        <w:rPr>
          <w:del w:id="29" w:author="Octavio Mendoza" w:date="2019-05-15T12:36:00Z"/>
          <w:rFonts w:asciiTheme="majorHAnsi" w:hAnsiTheme="majorHAnsi" w:cs="Arial"/>
          <w:sz w:val="32"/>
          <w:szCs w:val="32"/>
          <w:lang w:val="es-MX"/>
        </w:rPr>
      </w:pPr>
      <w:del w:id="30" w:author="Octavio Mendoza" w:date="2019-05-15T12:36:00Z">
        <w:r w:rsidRPr="005E6D74" w:rsidDel="00143778">
          <w:rPr>
            <w:rFonts w:asciiTheme="majorHAnsi" w:hAnsiTheme="majorHAnsi" w:cs="Arial"/>
            <w:b/>
            <w:sz w:val="32"/>
            <w:szCs w:val="32"/>
            <w:lang w:val="es-MX"/>
          </w:rPr>
          <w:delText>Duración de la intervención</w:delText>
        </w:r>
        <w:r w:rsidRPr="005E6D74" w:rsidDel="00143778">
          <w:rPr>
            <w:rFonts w:asciiTheme="majorHAnsi" w:hAnsiTheme="majorHAnsi" w:cs="Arial"/>
            <w:sz w:val="32"/>
            <w:szCs w:val="32"/>
            <w:lang w:val="es-MX"/>
          </w:rPr>
          <w:delText xml:space="preserve">: </w:delText>
        </w:r>
        <w:r w:rsidDel="00143778">
          <w:rPr>
            <w:rFonts w:asciiTheme="majorHAnsi" w:hAnsiTheme="majorHAnsi" w:cs="Arial"/>
            <w:sz w:val="32"/>
            <w:szCs w:val="32"/>
            <w:lang w:val="es-MX"/>
          </w:rPr>
          <w:delText>5</w:delText>
        </w:r>
        <w:r w:rsidRPr="005E6D74" w:rsidDel="00143778">
          <w:rPr>
            <w:rFonts w:asciiTheme="majorHAnsi" w:hAnsiTheme="majorHAnsi" w:cs="Arial"/>
            <w:sz w:val="32"/>
            <w:szCs w:val="32"/>
            <w:lang w:val="es-MX"/>
          </w:rPr>
          <w:delText xml:space="preserve"> mi</w:delText>
        </w:r>
        <w:r w:rsidDel="00143778">
          <w:rPr>
            <w:rFonts w:asciiTheme="majorHAnsi" w:hAnsiTheme="majorHAnsi" w:cs="Arial"/>
            <w:sz w:val="32"/>
            <w:szCs w:val="32"/>
            <w:lang w:val="es-MX"/>
          </w:rPr>
          <w:delText>nutos, programada a las 14:20</w:delText>
        </w:r>
      </w:del>
    </w:p>
    <w:p w14:paraId="6C5900C0" w14:textId="77777777" w:rsidR="00143778" w:rsidRPr="005E6D74" w:rsidDel="00143778" w:rsidRDefault="00143778" w:rsidP="00143778">
      <w:pPr>
        <w:spacing w:line="288" w:lineRule="auto"/>
        <w:jc w:val="right"/>
        <w:rPr>
          <w:del w:id="31" w:author="Octavio Mendoza" w:date="2019-05-15T12:36:00Z"/>
          <w:rFonts w:asciiTheme="majorHAnsi" w:hAnsiTheme="majorHAnsi" w:cs="Arial"/>
          <w:sz w:val="32"/>
          <w:szCs w:val="32"/>
          <w:lang w:val="es-MX"/>
        </w:rPr>
      </w:pPr>
      <w:del w:id="32" w:author="Octavio Mendoza" w:date="2019-05-15T12:36:00Z">
        <w:r w:rsidDel="00143778">
          <w:rPr>
            <w:rFonts w:asciiTheme="majorHAnsi" w:hAnsiTheme="majorHAnsi" w:cs="Arial"/>
            <w:sz w:val="32"/>
            <w:szCs w:val="32"/>
            <w:lang w:val="es-MX"/>
          </w:rPr>
          <w:delText xml:space="preserve">Stephan Visser </w:delText>
        </w:r>
      </w:del>
    </w:p>
    <w:p w14:paraId="2D7EC91A" w14:textId="77777777" w:rsidR="00143778" w:rsidRPr="005E6D74" w:rsidRDefault="00143778" w:rsidP="00143778">
      <w:pPr>
        <w:spacing w:line="288" w:lineRule="auto"/>
        <w:jc w:val="right"/>
        <w:rPr>
          <w:rFonts w:asciiTheme="majorHAnsi" w:hAnsiTheme="majorHAnsi"/>
          <w:lang w:val="es-MX"/>
        </w:rPr>
      </w:pPr>
      <w:r w:rsidRPr="005E6D74">
        <w:rPr>
          <w:rFonts w:asciiTheme="majorHAnsi" w:hAnsiTheme="majorHAnsi" w:cs="Arial"/>
          <w:b/>
          <w:lang w:val="es-MX"/>
        </w:rPr>
        <w:t>____________________</w:t>
      </w:r>
      <w:ins w:id="33" w:author="Octavio Mendoza" w:date="2019-05-15T12:36:00Z">
        <w:r>
          <w:rPr>
            <w:rFonts w:asciiTheme="majorHAnsi" w:hAnsiTheme="majorHAnsi" w:cs="Arial"/>
            <w:b/>
            <w:lang w:val="es-MX"/>
          </w:rPr>
          <w:t>_________</w:t>
        </w:r>
      </w:ins>
      <w:r w:rsidRPr="005E6D74">
        <w:rPr>
          <w:rFonts w:asciiTheme="majorHAnsi" w:hAnsiTheme="majorHAnsi" w:cs="Arial"/>
          <w:b/>
          <w:lang w:val="es-MX"/>
        </w:rPr>
        <w:t>_____________________________________________________</w:t>
      </w:r>
    </w:p>
    <w:p w14:paraId="628415F9" w14:textId="6C720397" w:rsidR="00143778" w:rsidRDefault="00143778" w:rsidP="00143778">
      <w:pPr>
        <w:spacing w:after="0" w:line="276" w:lineRule="auto"/>
        <w:jc w:val="both"/>
        <w:rPr>
          <w:rFonts w:eastAsia="Arial Unicode MS" w:cstheme="minorHAnsi"/>
          <w:sz w:val="32"/>
          <w:szCs w:val="32"/>
          <w:lang w:val="es-MX" w:eastAsia="es-ES"/>
        </w:rPr>
      </w:pPr>
    </w:p>
    <w:p w14:paraId="4A8BC3DB" w14:textId="77777777" w:rsidR="00143778" w:rsidRPr="00143778" w:rsidRDefault="00143778" w:rsidP="00143778">
      <w:pPr>
        <w:pStyle w:val="ListParagraph"/>
        <w:numPr>
          <w:ilvl w:val="0"/>
          <w:numId w:val="7"/>
        </w:numPr>
        <w:spacing w:after="0" w:line="240" w:lineRule="auto"/>
        <w:ind w:left="426"/>
        <w:jc w:val="both"/>
        <w:rPr>
          <w:rFonts w:asciiTheme="majorHAnsi" w:eastAsia="Arial Unicode MS" w:hAnsiTheme="majorHAnsi" w:cstheme="majorHAnsi"/>
          <w:sz w:val="28"/>
          <w:szCs w:val="32"/>
          <w:lang w:val="es-MX" w:eastAsia="es-ES"/>
        </w:rPr>
      </w:pPr>
      <w:r w:rsidRPr="00143778">
        <w:rPr>
          <w:rFonts w:asciiTheme="majorHAnsi" w:eastAsia="Arial Unicode MS" w:hAnsiTheme="majorHAnsi" w:cstheme="majorHAnsi"/>
          <w:sz w:val="28"/>
          <w:szCs w:val="32"/>
          <w:lang w:val="es-MX" w:eastAsia="es-ES"/>
        </w:rPr>
        <w:t xml:space="preserve">Quisiera, en primer lugar, expresar mi agradecimiento al Jefe de Gobierno y al Gobierno de la Ciudad de México por esta invitación girada al Sistema de las Naciones Unidas a acompañar este evento para presentar los avances en la implementación de la Agenda 2030 en la Ciudad de México. Aprovecho para felicitar a la Ciudad de México por la organización de la primera sesión ordinaria de su Consejo para el Seguimiento de la Agenda 2030 que celebramos el día de hoy. </w:t>
      </w:r>
    </w:p>
    <w:p w14:paraId="6EE582FF" w14:textId="77777777" w:rsidR="00143778" w:rsidRPr="00143778" w:rsidRDefault="00143778" w:rsidP="00143778">
      <w:pPr>
        <w:spacing w:after="0" w:line="240" w:lineRule="auto"/>
        <w:jc w:val="both"/>
        <w:rPr>
          <w:rFonts w:asciiTheme="majorHAnsi" w:eastAsia="Arial Unicode MS" w:hAnsiTheme="majorHAnsi" w:cstheme="majorHAnsi"/>
          <w:sz w:val="28"/>
          <w:szCs w:val="32"/>
          <w:lang w:val="es-MX" w:eastAsia="es-ES"/>
        </w:rPr>
      </w:pPr>
    </w:p>
    <w:p w14:paraId="75DF53B0" w14:textId="77777777" w:rsidR="00143778" w:rsidRPr="00143778" w:rsidRDefault="00143778" w:rsidP="00143778">
      <w:pPr>
        <w:pStyle w:val="ListParagraph"/>
        <w:numPr>
          <w:ilvl w:val="0"/>
          <w:numId w:val="7"/>
        </w:numPr>
        <w:spacing w:after="0" w:line="240" w:lineRule="auto"/>
        <w:jc w:val="both"/>
        <w:rPr>
          <w:rFonts w:asciiTheme="majorHAnsi" w:eastAsia="Arial Unicode MS" w:hAnsiTheme="majorHAnsi" w:cstheme="majorHAnsi"/>
          <w:sz w:val="28"/>
          <w:szCs w:val="32"/>
          <w:lang w:val="es-MX" w:eastAsia="es-ES"/>
        </w:rPr>
      </w:pPr>
      <w:r w:rsidRPr="00143778">
        <w:rPr>
          <w:rFonts w:asciiTheme="majorHAnsi" w:eastAsia="Arial Unicode MS" w:hAnsiTheme="majorHAnsi" w:cstheme="majorHAnsi"/>
          <w:sz w:val="28"/>
          <w:szCs w:val="32"/>
          <w:lang w:val="es-MX" w:eastAsia="es-ES"/>
        </w:rPr>
        <w:t xml:space="preserve">México está avanzando de forma decidida y comprometida hacia el cumplimiento de la Agenda 2030, gracias a los esfuerzos realizados por el Estado mexicano y esto, a todos los ámbitos de gobierno. </w:t>
      </w:r>
    </w:p>
    <w:p w14:paraId="139A8C3D" w14:textId="77777777" w:rsidR="00143778" w:rsidRPr="00143778" w:rsidRDefault="00143778" w:rsidP="00143778">
      <w:pPr>
        <w:spacing w:after="0" w:line="240" w:lineRule="auto"/>
        <w:jc w:val="both"/>
        <w:rPr>
          <w:rFonts w:asciiTheme="majorHAnsi" w:eastAsia="Arial Unicode MS" w:hAnsiTheme="majorHAnsi" w:cstheme="majorHAnsi"/>
          <w:color w:val="FF0000"/>
          <w:sz w:val="28"/>
          <w:szCs w:val="32"/>
          <w:lang w:val="es-MX" w:eastAsia="es-ES"/>
        </w:rPr>
      </w:pPr>
    </w:p>
    <w:p w14:paraId="2B02B908" w14:textId="77777777" w:rsidR="00143778" w:rsidRPr="00143778" w:rsidRDefault="00143778" w:rsidP="00143778">
      <w:pPr>
        <w:pStyle w:val="ListParagraph"/>
        <w:numPr>
          <w:ilvl w:val="0"/>
          <w:numId w:val="7"/>
        </w:numPr>
        <w:spacing w:after="0" w:line="240" w:lineRule="auto"/>
        <w:jc w:val="both"/>
        <w:rPr>
          <w:rFonts w:asciiTheme="majorHAnsi" w:eastAsia="Arial Unicode MS" w:hAnsiTheme="majorHAnsi" w:cstheme="majorHAnsi"/>
          <w:sz w:val="28"/>
          <w:szCs w:val="32"/>
          <w:lang w:val="es-MX" w:eastAsia="es-ES"/>
        </w:rPr>
      </w:pPr>
      <w:r w:rsidRPr="00143778">
        <w:rPr>
          <w:rFonts w:asciiTheme="majorHAnsi" w:eastAsia="Arial Unicode MS" w:hAnsiTheme="majorHAnsi" w:cstheme="majorHAnsi"/>
          <w:sz w:val="28"/>
          <w:szCs w:val="32"/>
          <w:lang w:val="es-MX" w:eastAsia="es-ES"/>
        </w:rPr>
        <w:t xml:space="preserve">La ´localización´ de los ODS – entendida como el proceso de contextualización y atención a la medida, con un enfoque integral, de los retos que se presentan en cada contexto territorial – es un proceso clave sin el cual no será posible lograr mejorar las vidas de las personas, ni alcanzar los Objetivos de la Agenda 2030. En el proceso de localización, el rol de los gobiernos locales resulta crucial para identificar necesidades y definir estrategias de acción, integrar </w:t>
      </w:r>
      <w:r w:rsidRPr="00143778">
        <w:rPr>
          <w:rFonts w:asciiTheme="majorHAnsi" w:eastAsia="Arial Unicode MS" w:hAnsiTheme="majorHAnsi" w:cstheme="majorHAnsi"/>
          <w:sz w:val="28"/>
          <w:szCs w:val="32"/>
          <w:lang w:val="es-MX" w:eastAsia="es-ES"/>
        </w:rPr>
        <w:lastRenderedPageBreak/>
        <w:t>intereses e incorporar actores en dichas estrategias, aterrizando el principio de “no dejar a nadie atrás” a la realidad.</w:t>
      </w:r>
    </w:p>
    <w:p w14:paraId="22813C94" w14:textId="77777777" w:rsidR="00143778" w:rsidRPr="00143778" w:rsidRDefault="00143778" w:rsidP="00143778">
      <w:pPr>
        <w:pStyle w:val="ListParagraph"/>
        <w:spacing w:after="0" w:line="240" w:lineRule="auto"/>
        <w:rPr>
          <w:rFonts w:asciiTheme="majorHAnsi" w:eastAsia="Arial Unicode MS" w:hAnsiTheme="majorHAnsi" w:cstheme="majorHAnsi"/>
          <w:sz w:val="28"/>
          <w:szCs w:val="32"/>
          <w:lang w:val="es-MX" w:eastAsia="es-ES"/>
        </w:rPr>
      </w:pPr>
    </w:p>
    <w:p w14:paraId="52FDB6FB" w14:textId="692398F4" w:rsidR="00143778" w:rsidRDefault="00143778" w:rsidP="00143778">
      <w:pPr>
        <w:pStyle w:val="ListParagraph"/>
        <w:numPr>
          <w:ilvl w:val="0"/>
          <w:numId w:val="7"/>
        </w:numPr>
        <w:spacing w:after="0" w:line="240" w:lineRule="auto"/>
        <w:jc w:val="both"/>
        <w:rPr>
          <w:rFonts w:asciiTheme="majorHAnsi" w:eastAsia="Arial Unicode MS" w:hAnsiTheme="majorHAnsi" w:cstheme="majorHAnsi"/>
          <w:sz w:val="28"/>
          <w:szCs w:val="32"/>
          <w:lang w:val="es-MX" w:eastAsia="es-ES"/>
        </w:rPr>
      </w:pPr>
      <w:r w:rsidRPr="00143778">
        <w:rPr>
          <w:rFonts w:asciiTheme="majorHAnsi" w:eastAsia="Arial Unicode MS" w:hAnsiTheme="majorHAnsi" w:cstheme="majorHAnsi"/>
          <w:sz w:val="28"/>
          <w:szCs w:val="32"/>
          <w:lang w:val="es-MX" w:eastAsia="es-ES"/>
        </w:rPr>
        <w:t xml:space="preserve">Además, los gobiernos locales tienen una posición única y privilegiada – dada su cercanía con las personas – que les permite no sólo identificar claramente las necesidades de desarrollo, sino también responder eficaz y eficientemente a las mismas. De esta manera, los gobiernos locales tienen un papel protagónico en el cumplimiento de los Objetivos de la Agenda 2030. </w:t>
      </w:r>
    </w:p>
    <w:p w14:paraId="15AFABC6" w14:textId="77777777" w:rsidR="00143778" w:rsidRPr="00143778" w:rsidRDefault="00143778" w:rsidP="00143778">
      <w:pPr>
        <w:spacing w:after="0" w:line="240" w:lineRule="auto"/>
        <w:jc w:val="both"/>
        <w:rPr>
          <w:rFonts w:asciiTheme="majorHAnsi" w:eastAsia="Arial Unicode MS" w:hAnsiTheme="majorHAnsi" w:cstheme="majorHAnsi"/>
          <w:sz w:val="28"/>
          <w:szCs w:val="32"/>
          <w:lang w:val="es-MX" w:eastAsia="es-ES"/>
        </w:rPr>
      </w:pPr>
    </w:p>
    <w:p w14:paraId="6A61A461" w14:textId="77777777" w:rsidR="00143778" w:rsidRPr="00143778" w:rsidRDefault="00143778" w:rsidP="00143778">
      <w:pPr>
        <w:pStyle w:val="ListParagraph"/>
        <w:numPr>
          <w:ilvl w:val="0"/>
          <w:numId w:val="7"/>
        </w:numPr>
        <w:spacing w:after="0" w:line="240" w:lineRule="auto"/>
        <w:jc w:val="both"/>
        <w:rPr>
          <w:rFonts w:asciiTheme="majorHAnsi" w:eastAsia="Arial Unicode MS" w:hAnsiTheme="majorHAnsi" w:cstheme="majorHAnsi"/>
          <w:sz w:val="28"/>
          <w:szCs w:val="32"/>
          <w:lang w:val="es-MX" w:eastAsia="es-ES"/>
        </w:rPr>
      </w:pPr>
      <w:r w:rsidRPr="00143778">
        <w:rPr>
          <w:rFonts w:asciiTheme="majorHAnsi" w:eastAsia="Arial Unicode MS" w:hAnsiTheme="majorHAnsi" w:cstheme="majorHAnsi"/>
          <w:sz w:val="28"/>
          <w:szCs w:val="32"/>
          <w:lang w:val="es-ES_tradnl" w:eastAsia="es-ES"/>
        </w:rPr>
        <w:t xml:space="preserve">El ex Secretario General de las Naciones Unidas, </w:t>
      </w:r>
      <w:proofErr w:type="spellStart"/>
      <w:r w:rsidRPr="00143778">
        <w:rPr>
          <w:rFonts w:asciiTheme="majorHAnsi" w:eastAsia="Arial Unicode MS" w:hAnsiTheme="majorHAnsi" w:cstheme="majorHAnsi"/>
          <w:sz w:val="28"/>
          <w:szCs w:val="32"/>
          <w:lang w:val="es-ES_tradnl" w:eastAsia="es-ES"/>
        </w:rPr>
        <w:t>Ban</w:t>
      </w:r>
      <w:proofErr w:type="spellEnd"/>
      <w:r w:rsidRPr="00143778">
        <w:rPr>
          <w:rFonts w:asciiTheme="majorHAnsi" w:eastAsia="Arial Unicode MS" w:hAnsiTheme="majorHAnsi" w:cstheme="majorHAnsi"/>
          <w:sz w:val="28"/>
          <w:szCs w:val="32"/>
          <w:lang w:val="es-ES_tradnl" w:eastAsia="es-ES"/>
        </w:rPr>
        <w:t xml:space="preserve"> Ki-</w:t>
      </w:r>
      <w:proofErr w:type="spellStart"/>
      <w:r w:rsidRPr="00143778">
        <w:rPr>
          <w:rFonts w:asciiTheme="majorHAnsi" w:eastAsia="Arial Unicode MS" w:hAnsiTheme="majorHAnsi" w:cstheme="majorHAnsi"/>
          <w:sz w:val="28"/>
          <w:szCs w:val="32"/>
          <w:lang w:val="es-ES_tradnl" w:eastAsia="es-ES"/>
        </w:rPr>
        <w:t>moon</w:t>
      </w:r>
      <w:proofErr w:type="spellEnd"/>
      <w:r w:rsidRPr="00143778">
        <w:rPr>
          <w:rFonts w:asciiTheme="majorHAnsi" w:eastAsia="Arial Unicode MS" w:hAnsiTheme="majorHAnsi" w:cstheme="majorHAnsi"/>
          <w:sz w:val="28"/>
          <w:szCs w:val="32"/>
          <w:lang w:val="es-ES_tradnl" w:eastAsia="es-ES"/>
        </w:rPr>
        <w:t xml:space="preserve">, declaró: “nuestra lucha para el desarrollo sostenible será ganada o perdida en las ciudades”. </w:t>
      </w:r>
      <w:r w:rsidRPr="00143778">
        <w:rPr>
          <w:rFonts w:asciiTheme="majorHAnsi" w:eastAsia="Arial Unicode MS" w:hAnsiTheme="majorHAnsi" w:cstheme="majorHAnsi"/>
          <w:sz w:val="28"/>
          <w:szCs w:val="32"/>
          <w:lang w:val="es-MX" w:eastAsia="es-ES"/>
        </w:rPr>
        <w:t xml:space="preserve">Es por esto </w:t>
      </w:r>
      <w:proofErr w:type="gramStart"/>
      <w:r w:rsidRPr="00143778">
        <w:rPr>
          <w:rFonts w:asciiTheme="majorHAnsi" w:eastAsia="Arial Unicode MS" w:hAnsiTheme="majorHAnsi" w:cstheme="majorHAnsi"/>
          <w:sz w:val="28"/>
          <w:szCs w:val="32"/>
          <w:lang w:val="es-MX" w:eastAsia="es-ES"/>
        </w:rPr>
        <w:t>que</w:t>
      </w:r>
      <w:proofErr w:type="gramEnd"/>
      <w:r w:rsidRPr="00143778">
        <w:rPr>
          <w:rFonts w:asciiTheme="majorHAnsi" w:eastAsia="Arial Unicode MS" w:hAnsiTheme="majorHAnsi" w:cstheme="majorHAnsi"/>
          <w:sz w:val="28"/>
          <w:szCs w:val="32"/>
          <w:lang w:val="es-MX" w:eastAsia="es-ES"/>
        </w:rPr>
        <w:t xml:space="preserve"> nos alegra ver el compromiso de los gobiernos locales mexicanos con la Agenda 2030, así como los avances que están presentando en la materia. Permítanme mencionar algunos. </w:t>
      </w:r>
    </w:p>
    <w:p w14:paraId="3EEC1E57" w14:textId="77777777" w:rsidR="00143778" w:rsidRPr="00143778" w:rsidRDefault="00143778" w:rsidP="00143778">
      <w:pPr>
        <w:pStyle w:val="ListParagraph"/>
        <w:spacing w:after="0" w:line="240" w:lineRule="auto"/>
        <w:rPr>
          <w:rFonts w:asciiTheme="majorHAnsi" w:eastAsia="Arial Unicode MS" w:hAnsiTheme="majorHAnsi" w:cstheme="majorHAnsi"/>
          <w:sz w:val="28"/>
          <w:szCs w:val="32"/>
          <w:lang w:val="es-MX" w:eastAsia="es-ES"/>
        </w:rPr>
      </w:pPr>
    </w:p>
    <w:p w14:paraId="0354C82D" w14:textId="77777777" w:rsidR="00143778" w:rsidRPr="00143778" w:rsidRDefault="00143778" w:rsidP="00143778">
      <w:pPr>
        <w:pStyle w:val="ListParagraph"/>
        <w:numPr>
          <w:ilvl w:val="0"/>
          <w:numId w:val="7"/>
        </w:numPr>
        <w:spacing w:after="0" w:line="240" w:lineRule="auto"/>
        <w:jc w:val="both"/>
        <w:rPr>
          <w:rFonts w:asciiTheme="majorHAnsi" w:eastAsia="Arial Unicode MS" w:hAnsiTheme="majorHAnsi" w:cstheme="majorHAnsi"/>
          <w:sz w:val="28"/>
          <w:szCs w:val="32"/>
          <w:lang w:val="es-MX" w:eastAsia="es-ES"/>
        </w:rPr>
      </w:pPr>
      <w:r w:rsidRPr="00143778">
        <w:rPr>
          <w:rFonts w:asciiTheme="majorHAnsi" w:eastAsia="Arial Unicode MS" w:hAnsiTheme="majorHAnsi" w:cstheme="majorHAnsi"/>
          <w:sz w:val="28"/>
          <w:szCs w:val="32"/>
          <w:lang w:val="es-MX" w:eastAsia="es-ES"/>
        </w:rPr>
        <w:t>Desde el 2016, las 32 entidades federativas han creado Consejos para impulsar los ODS en sus territorios. Estos Consejos están encargados de coordinar las acciones para el diseño, la ejecución y evaluación de estrategias, programas y acciones para el cumplimiento de la Agenda 2030 en el ámbito local. Paralelamente, observamos que cada vez más, los gobiernos locales alinean sus planes y programas de desarrollo a la Agenda 2030 y reportan sobre el cumplimiento de los 17 ODS en sus informes de gobierno.</w:t>
      </w:r>
    </w:p>
    <w:p w14:paraId="66900E48" w14:textId="77777777" w:rsidR="00143778" w:rsidRPr="00143778" w:rsidRDefault="00143778" w:rsidP="00143778">
      <w:pPr>
        <w:spacing w:after="0" w:line="240" w:lineRule="auto"/>
        <w:jc w:val="both"/>
        <w:rPr>
          <w:rFonts w:asciiTheme="majorHAnsi" w:eastAsia="Arial Unicode MS" w:hAnsiTheme="majorHAnsi" w:cstheme="majorHAnsi"/>
          <w:sz w:val="28"/>
          <w:szCs w:val="32"/>
          <w:lang w:val="es-MX" w:eastAsia="es-ES"/>
        </w:rPr>
      </w:pPr>
    </w:p>
    <w:p w14:paraId="3F80D93E" w14:textId="77777777" w:rsidR="00143778" w:rsidRPr="00143778" w:rsidRDefault="00143778" w:rsidP="00143778">
      <w:pPr>
        <w:pStyle w:val="ListParagraph"/>
        <w:numPr>
          <w:ilvl w:val="0"/>
          <w:numId w:val="7"/>
        </w:numPr>
        <w:spacing w:after="0" w:line="240" w:lineRule="auto"/>
        <w:jc w:val="both"/>
        <w:rPr>
          <w:rFonts w:asciiTheme="majorHAnsi" w:eastAsia="Arial Unicode MS" w:hAnsiTheme="majorHAnsi" w:cstheme="majorHAnsi"/>
          <w:sz w:val="28"/>
          <w:szCs w:val="32"/>
          <w:lang w:val="es-MX" w:eastAsia="es-ES"/>
        </w:rPr>
      </w:pPr>
      <w:r w:rsidRPr="00143778">
        <w:rPr>
          <w:rFonts w:asciiTheme="majorHAnsi" w:eastAsia="Arial Unicode MS" w:hAnsiTheme="majorHAnsi" w:cstheme="majorHAnsi"/>
          <w:sz w:val="28"/>
          <w:szCs w:val="32"/>
          <w:lang w:val="es-MX" w:eastAsia="es-ES"/>
        </w:rPr>
        <w:t>De manera particular, me gustaría reconocer la importante labor de la Ciudad de México por implementar la Agenda 2030 a nivel local, que incluye la creación del Consejo para el Seguimiento de la Agenda 2030 para el Desarrollo Sostenible y sus cuatro comités técnicos.</w:t>
      </w:r>
    </w:p>
    <w:p w14:paraId="4D1AFE62" w14:textId="77777777" w:rsidR="00143778" w:rsidRPr="00143778" w:rsidRDefault="00143778" w:rsidP="00143778">
      <w:pPr>
        <w:pStyle w:val="ListParagraph"/>
        <w:spacing w:after="0" w:line="240" w:lineRule="auto"/>
        <w:rPr>
          <w:rFonts w:asciiTheme="majorHAnsi" w:eastAsia="Arial Unicode MS" w:hAnsiTheme="majorHAnsi" w:cstheme="majorHAnsi"/>
          <w:sz w:val="28"/>
          <w:szCs w:val="32"/>
          <w:lang w:val="es-MX" w:eastAsia="es-ES"/>
        </w:rPr>
      </w:pPr>
    </w:p>
    <w:p w14:paraId="1F9DCDCB" w14:textId="77777777" w:rsidR="00143778" w:rsidRPr="00143778" w:rsidRDefault="00143778" w:rsidP="00143778">
      <w:pPr>
        <w:pStyle w:val="ListParagraph"/>
        <w:numPr>
          <w:ilvl w:val="0"/>
          <w:numId w:val="7"/>
        </w:numPr>
        <w:spacing w:after="0" w:line="240" w:lineRule="auto"/>
        <w:jc w:val="both"/>
        <w:rPr>
          <w:rFonts w:asciiTheme="majorHAnsi" w:eastAsia="Arial Unicode MS" w:hAnsiTheme="majorHAnsi" w:cstheme="majorHAnsi"/>
          <w:sz w:val="28"/>
          <w:szCs w:val="32"/>
          <w:lang w:val="es-MX" w:eastAsia="es-ES"/>
        </w:rPr>
      </w:pPr>
      <w:r w:rsidRPr="00143778">
        <w:rPr>
          <w:rFonts w:asciiTheme="majorHAnsi" w:eastAsia="Arial Unicode MS" w:hAnsiTheme="majorHAnsi" w:cstheme="majorHAnsi"/>
          <w:sz w:val="28"/>
          <w:szCs w:val="32"/>
          <w:lang w:val="es-MX" w:eastAsia="es-ES"/>
        </w:rPr>
        <w:t xml:space="preserve">La Ciudad de México ha puesto en marcha una serie de iniciativas que pueden servir como ejemplo a seguir tanto a nivel nacional, así como internacional. Quiero recalcar la importante iniciativa de la plataforma de monitoreo en línea de la Ciudad de México “Monitoreo CDMX”; esta permite dar seguimiento a los planes y programas de la ciudad, relacionando su avance con el cumplimiento de los Objetivos y Metas de la Agenda 2030. Provee elementos importantes para orientar la toma de decisiones sobre cómo impulsar el desarrollo económico, social y ambiental en el mediano y largo plazo. </w:t>
      </w:r>
    </w:p>
    <w:p w14:paraId="03ECB692" w14:textId="77777777" w:rsidR="00143778" w:rsidRPr="00143778" w:rsidRDefault="00143778" w:rsidP="00143778">
      <w:pPr>
        <w:pStyle w:val="ListParagraph"/>
        <w:spacing w:after="0" w:line="240" w:lineRule="auto"/>
        <w:rPr>
          <w:rFonts w:asciiTheme="majorHAnsi" w:eastAsia="Arial Unicode MS" w:hAnsiTheme="majorHAnsi" w:cstheme="majorHAnsi"/>
          <w:sz w:val="28"/>
          <w:szCs w:val="32"/>
          <w:lang w:val="es-MX" w:eastAsia="es-ES"/>
        </w:rPr>
      </w:pPr>
    </w:p>
    <w:p w14:paraId="2B24C001" w14:textId="77777777" w:rsidR="00143778" w:rsidRPr="00143778" w:rsidRDefault="00143778" w:rsidP="00143778">
      <w:pPr>
        <w:pStyle w:val="ListParagraph"/>
        <w:numPr>
          <w:ilvl w:val="0"/>
          <w:numId w:val="7"/>
        </w:numPr>
        <w:spacing w:after="0" w:line="240" w:lineRule="auto"/>
        <w:jc w:val="both"/>
        <w:rPr>
          <w:rFonts w:asciiTheme="majorHAnsi" w:eastAsia="Arial Unicode MS" w:hAnsiTheme="majorHAnsi" w:cstheme="majorHAnsi"/>
          <w:sz w:val="28"/>
          <w:szCs w:val="32"/>
          <w:lang w:val="es-MX" w:eastAsia="es-ES"/>
        </w:rPr>
      </w:pPr>
      <w:r w:rsidRPr="00143778">
        <w:rPr>
          <w:rFonts w:asciiTheme="majorHAnsi" w:eastAsia="Arial Unicode MS" w:hAnsiTheme="majorHAnsi" w:cstheme="majorHAnsi"/>
          <w:sz w:val="28"/>
          <w:szCs w:val="32"/>
          <w:lang w:val="es-MX" w:eastAsia="es-ES"/>
        </w:rPr>
        <w:lastRenderedPageBreak/>
        <w:t xml:space="preserve">Vale la pena mencionar también la creación de los Hospitales de las Emociones donde se ofrece orientación profesional y ética para fortalecer la salud emocional y prevenir situaciones de riesgo en la vida de la población juvenil. Durante el “Festival Global de Acción para el Desarrollo Sostenible”, que se llevó a cabo en el mes de marzo en Alemania, el modelo Hospital de las Emociones recibió un reconocimiento internacional. </w:t>
      </w:r>
    </w:p>
    <w:p w14:paraId="3BE6AC59" w14:textId="77777777" w:rsidR="00143778" w:rsidRPr="00143778" w:rsidRDefault="00143778" w:rsidP="00143778">
      <w:pPr>
        <w:pStyle w:val="ListParagraph"/>
        <w:spacing w:after="0" w:line="240" w:lineRule="auto"/>
        <w:rPr>
          <w:rFonts w:asciiTheme="majorHAnsi" w:eastAsia="Arial Unicode MS" w:hAnsiTheme="majorHAnsi" w:cstheme="majorHAnsi"/>
          <w:sz w:val="28"/>
          <w:szCs w:val="32"/>
          <w:lang w:val="es-MX" w:eastAsia="es-ES"/>
        </w:rPr>
      </w:pPr>
    </w:p>
    <w:p w14:paraId="1B6E9ED6" w14:textId="77777777" w:rsidR="00143778" w:rsidRPr="00143778" w:rsidRDefault="00143778" w:rsidP="00143778">
      <w:pPr>
        <w:pStyle w:val="ListParagraph"/>
        <w:numPr>
          <w:ilvl w:val="0"/>
          <w:numId w:val="7"/>
        </w:numPr>
        <w:spacing w:after="0" w:line="240" w:lineRule="auto"/>
        <w:jc w:val="both"/>
        <w:rPr>
          <w:rFonts w:asciiTheme="majorHAnsi" w:eastAsia="Arial Unicode MS" w:hAnsiTheme="majorHAnsi" w:cstheme="majorHAnsi"/>
          <w:sz w:val="28"/>
          <w:szCs w:val="32"/>
          <w:lang w:val="es-MX" w:eastAsia="es-ES"/>
        </w:rPr>
      </w:pPr>
      <w:r w:rsidRPr="00143778">
        <w:rPr>
          <w:rFonts w:asciiTheme="majorHAnsi" w:eastAsia="Arial Unicode MS" w:hAnsiTheme="majorHAnsi" w:cstheme="majorHAnsi"/>
          <w:sz w:val="28"/>
          <w:szCs w:val="32"/>
          <w:lang w:val="es-MX" w:eastAsia="es-ES"/>
        </w:rPr>
        <w:t xml:space="preserve">Además de reconocer los avances logrados, me gustaría resaltar también algunos de los retos para la materialización de los Objetivos de Desarrollo Sostenible. A tres años de la adopción de la Agenda 2030, transitar del compromiso formal a la implementación concreta sigue siendo un desafío clave. Necesitamos redoblar los esfuerzos: crear una arquitectura institucional sólo es un primer paso. Ahora, nos toca apoyarnos en ella para impulsar acciones de cambio, a través de procesos inclusivos, participativos y transparentes. Los espacios de diálogo y de toma de decisión abiertos a todos los actores de la sociedad tienen que estar al centro de la política pública. </w:t>
      </w:r>
    </w:p>
    <w:p w14:paraId="7DD03CAC" w14:textId="77777777" w:rsidR="00143778" w:rsidRPr="00143778" w:rsidRDefault="00143778" w:rsidP="00143778">
      <w:pPr>
        <w:pStyle w:val="ListParagraph"/>
        <w:spacing w:after="0" w:line="240" w:lineRule="auto"/>
        <w:ind w:left="360"/>
        <w:jc w:val="both"/>
        <w:rPr>
          <w:rFonts w:asciiTheme="majorHAnsi" w:eastAsia="Arial Unicode MS" w:hAnsiTheme="majorHAnsi" w:cstheme="majorHAnsi"/>
          <w:sz w:val="28"/>
          <w:szCs w:val="32"/>
          <w:lang w:val="es-MX" w:eastAsia="es-ES"/>
        </w:rPr>
      </w:pPr>
    </w:p>
    <w:p w14:paraId="38B496E2" w14:textId="77777777" w:rsidR="00143778" w:rsidRPr="00143778" w:rsidRDefault="00143778" w:rsidP="00143778">
      <w:pPr>
        <w:pStyle w:val="ListParagraph"/>
        <w:numPr>
          <w:ilvl w:val="0"/>
          <w:numId w:val="7"/>
        </w:numPr>
        <w:spacing w:after="0" w:line="240" w:lineRule="auto"/>
        <w:jc w:val="both"/>
        <w:rPr>
          <w:rFonts w:asciiTheme="majorHAnsi" w:eastAsia="Arial Unicode MS" w:hAnsiTheme="majorHAnsi" w:cstheme="majorHAnsi"/>
          <w:sz w:val="28"/>
          <w:szCs w:val="32"/>
          <w:lang w:val="es-MX" w:eastAsia="es-ES"/>
        </w:rPr>
      </w:pPr>
      <w:r w:rsidRPr="00143778">
        <w:rPr>
          <w:rFonts w:asciiTheme="majorHAnsi" w:eastAsia="Arial Unicode MS" w:hAnsiTheme="majorHAnsi" w:cstheme="majorHAnsi"/>
          <w:sz w:val="28"/>
          <w:szCs w:val="32"/>
          <w:lang w:val="es-MX" w:eastAsia="es-ES"/>
        </w:rPr>
        <w:t xml:space="preserve">En México, esto implica, por ejemplo, avanzar con la operacionalización de los Consejos Estatales de la Agenda 2030. A pesar de que muchos estados hayan creado sus Consejos hace más de un año, varios aún no han sesionado. Para que estos Consejos cumplan con su potencial de convertirse en espacios de primer plano para el desarrollo sostenible a mediano y largo plazo, es fundamental que sea orgánicamente relacionada al diseño, la implementación y el seguimiento de los planes estratégicos de desarrollo. </w:t>
      </w:r>
    </w:p>
    <w:p w14:paraId="030D3472" w14:textId="77777777" w:rsidR="00143778" w:rsidRPr="00143778" w:rsidRDefault="00143778" w:rsidP="00143778">
      <w:pPr>
        <w:spacing w:after="0" w:line="240" w:lineRule="auto"/>
        <w:rPr>
          <w:rFonts w:asciiTheme="majorHAnsi" w:eastAsia="Arial Unicode MS" w:hAnsiTheme="majorHAnsi" w:cstheme="majorHAnsi"/>
          <w:sz w:val="28"/>
          <w:szCs w:val="32"/>
          <w:lang w:val="es-MX" w:eastAsia="es-ES"/>
        </w:rPr>
      </w:pPr>
    </w:p>
    <w:p w14:paraId="2CA1B2D0" w14:textId="77777777" w:rsidR="00143778" w:rsidRPr="00143778" w:rsidRDefault="00143778" w:rsidP="00143778">
      <w:pPr>
        <w:pStyle w:val="ListParagraph"/>
        <w:numPr>
          <w:ilvl w:val="0"/>
          <w:numId w:val="7"/>
        </w:numPr>
        <w:spacing w:after="0" w:line="240" w:lineRule="auto"/>
        <w:jc w:val="both"/>
        <w:rPr>
          <w:rFonts w:asciiTheme="majorHAnsi" w:eastAsia="Arial Unicode MS" w:hAnsiTheme="majorHAnsi" w:cstheme="majorHAnsi"/>
          <w:sz w:val="28"/>
          <w:szCs w:val="32"/>
          <w:lang w:val="es-MX" w:eastAsia="es-ES"/>
        </w:rPr>
      </w:pPr>
      <w:r w:rsidRPr="00143778">
        <w:rPr>
          <w:rFonts w:asciiTheme="majorHAnsi" w:eastAsia="Arial Unicode MS" w:hAnsiTheme="majorHAnsi" w:cstheme="majorHAnsi"/>
          <w:sz w:val="28"/>
          <w:szCs w:val="32"/>
          <w:lang w:val="es-MX" w:eastAsia="es-ES"/>
        </w:rPr>
        <w:t xml:space="preserve">En este sentido, la Ciudad de México tiene una oportunidad única ya que, en el marco de su nueva Constitución, puede integrar el enfoque de la Agenda 2030 en los nuevos instrumentos de planeación que el gobierno de la Ciudad y sus Alcaldías tienen que elaborar durante los próximos meses. </w:t>
      </w:r>
    </w:p>
    <w:p w14:paraId="52558E49" w14:textId="77777777" w:rsidR="00143778" w:rsidRPr="00143778" w:rsidRDefault="00143778" w:rsidP="00143778">
      <w:pPr>
        <w:pStyle w:val="ListParagraph"/>
        <w:spacing w:after="0" w:line="240" w:lineRule="auto"/>
        <w:ind w:left="360"/>
        <w:jc w:val="both"/>
        <w:rPr>
          <w:rFonts w:asciiTheme="majorHAnsi" w:eastAsia="Arial Unicode MS" w:hAnsiTheme="majorHAnsi" w:cstheme="majorHAnsi"/>
          <w:sz w:val="28"/>
          <w:szCs w:val="32"/>
          <w:lang w:val="es-MX" w:eastAsia="es-ES"/>
        </w:rPr>
      </w:pPr>
    </w:p>
    <w:p w14:paraId="5238B218" w14:textId="48354511" w:rsidR="00143778" w:rsidRPr="00143778" w:rsidRDefault="00143778" w:rsidP="00143778">
      <w:pPr>
        <w:pStyle w:val="ListParagraph"/>
        <w:numPr>
          <w:ilvl w:val="0"/>
          <w:numId w:val="9"/>
        </w:numPr>
        <w:spacing w:after="0" w:line="240" w:lineRule="auto"/>
        <w:ind w:left="360"/>
        <w:jc w:val="both"/>
        <w:rPr>
          <w:rFonts w:eastAsia="Arial Unicode MS" w:cstheme="minorHAnsi"/>
          <w:sz w:val="32"/>
          <w:szCs w:val="32"/>
          <w:lang w:val="es-MX" w:eastAsia="es-ES"/>
        </w:rPr>
      </w:pPr>
      <w:r w:rsidRPr="00143778">
        <w:rPr>
          <w:rFonts w:asciiTheme="majorHAnsi" w:eastAsia="Arial Unicode MS" w:hAnsiTheme="majorHAnsi" w:cstheme="majorHAnsi"/>
          <w:sz w:val="28"/>
          <w:szCs w:val="32"/>
          <w:lang w:val="es-MX" w:eastAsia="es-ES"/>
        </w:rPr>
        <w:t xml:space="preserve">Señor Jefe de Estado, reciba Usted las felicitaciones del Sistema de las Naciones Unidas por los avances en la implementación de la Agenda 2030. Aplaudimos la energía con la que la Ciudad de México ha estado enfrentando el desafío de un nuevo modelo de desarrollo y ha sentado las bases para la materialización de los Objetivos de Desarrollo Sostenible durante los próximos 12 años. </w:t>
      </w:r>
    </w:p>
    <w:p w14:paraId="3EA77990" w14:textId="77777777" w:rsidR="00143778" w:rsidRPr="00143778" w:rsidRDefault="00143778" w:rsidP="00143778">
      <w:pPr>
        <w:pStyle w:val="ListParagraph"/>
        <w:spacing w:after="0" w:line="240" w:lineRule="auto"/>
        <w:ind w:left="360"/>
        <w:jc w:val="both"/>
        <w:rPr>
          <w:rFonts w:eastAsia="Arial Unicode MS" w:cstheme="minorHAnsi"/>
          <w:sz w:val="32"/>
          <w:szCs w:val="32"/>
          <w:lang w:val="es-MX" w:eastAsia="es-ES"/>
        </w:rPr>
      </w:pPr>
    </w:p>
    <w:p w14:paraId="6D00961D" w14:textId="0DF02E9B" w:rsidR="00143778" w:rsidRPr="00143778" w:rsidRDefault="00143778" w:rsidP="00C64103">
      <w:pPr>
        <w:pStyle w:val="ListParagraph"/>
        <w:numPr>
          <w:ilvl w:val="0"/>
          <w:numId w:val="9"/>
        </w:numPr>
        <w:spacing w:after="0" w:line="240" w:lineRule="auto"/>
        <w:ind w:left="360"/>
        <w:jc w:val="both"/>
        <w:rPr>
          <w:rFonts w:eastAsia="Arial Unicode MS" w:cstheme="minorHAnsi"/>
          <w:sz w:val="32"/>
          <w:szCs w:val="32"/>
          <w:lang w:val="es-MX" w:eastAsia="es-ES"/>
        </w:rPr>
      </w:pPr>
      <w:r w:rsidRPr="00143778">
        <w:rPr>
          <w:rFonts w:asciiTheme="majorHAnsi" w:eastAsia="Arial Unicode MS" w:hAnsiTheme="majorHAnsi" w:cstheme="majorHAnsi"/>
          <w:sz w:val="28"/>
          <w:szCs w:val="32"/>
          <w:lang w:val="es-MX" w:eastAsia="es-ES"/>
        </w:rPr>
        <w:lastRenderedPageBreak/>
        <w:t>La Ciudad de México puede contar con la familia de las Naciones Unidas en México para acompañarla en este gran desafío</w:t>
      </w:r>
      <w:r w:rsidRPr="00143778">
        <w:rPr>
          <w:rFonts w:eastAsia="Arial Unicode MS" w:cstheme="minorHAnsi"/>
          <w:sz w:val="32"/>
          <w:szCs w:val="32"/>
          <w:lang w:val="es-MX" w:eastAsia="es-ES"/>
        </w:rPr>
        <w:t>.</w:t>
      </w:r>
    </w:p>
    <w:sectPr w:rsidR="00143778" w:rsidRPr="00143778" w:rsidSect="00C30AB0">
      <w:headerReference w:type="default" r:id="rId11"/>
      <w:footerReference w:type="default" r:id="rId12"/>
      <w:pgSz w:w="12240" w:h="15840"/>
      <w:pgMar w:top="1417" w:right="1701" w:bottom="141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D58BD" w14:textId="77777777" w:rsidR="00A4618A" w:rsidRDefault="00A4618A" w:rsidP="0037586F">
      <w:pPr>
        <w:spacing w:after="0" w:line="240" w:lineRule="auto"/>
      </w:pPr>
      <w:r>
        <w:separator/>
      </w:r>
    </w:p>
  </w:endnote>
  <w:endnote w:type="continuationSeparator" w:id="0">
    <w:p w14:paraId="166C186F" w14:textId="77777777" w:rsidR="00A4618A" w:rsidRDefault="00A4618A" w:rsidP="0037586F">
      <w:pPr>
        <w:spacing w:after="0" w:line="240" w:lineRule="auto"/>
      </w:pPr>
      <w:r>
        <w:continuationSeparator/>
      </w:r>
    </w:p>
  </w:endnote>
  <w:endnote w:type="continuationNotice" w:id="1">
    <w:p w14:paraId="242733AF" w14:textId="77777777" w:rsidR="00A4618A" w:rsidRDefault="00A461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106524"/>
      <w:docPartObj>
        <w:docPartGallery w:val="Page Numbers (Bottom of Page)"/>
        <w:docPartUnique/>
      </w:docPartObj>
    </w:sdtPr>
    <w:sdtEndPr/>
    <w:sdtContent>
      <w:p w14:paraId="27853275" w14:textId="77777777" w:rsidR="00861ECC" w:rsidRDefault="00861ECC">
        <w:pPr>
          <w:pStyle w:val="Footer"/>
          <w:jc w:val="right"/>
        </w:pPr>
        <w:r>
          <w:fldChar w:fldCharType="begin"/>
        </w:r>
        <w:r>
          <w:instrText>PAGE   \* MERGEFORMAT</w:instrText>
        </w:r>
        <w:r>
          <w:fldChar w:fldCharType="separate"/>
        </w:r>
        <w:r w:rsidR="00674156" w:rsidRPr="00674156">
          <w:rPr>
            <w:noProof/>
            <w:lang w:val="es-ES"/>
          </w:rPr>
          <w:t>6</w:t>
        </w:r>
        <w:r>
          <w:fldChar w:fldCharType="end"/>
        </w:r>
      </w:p>
    </w:sdtContent>
  </w:sdt>
  <w:p w14:paraId="3BED69F4" w14:textId="77777777" w:rsidR="00861ECC" w:rsidRDefault="00861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F9464" w14:textId="77777777" w:rsidR="00A4618A" w:rsidRDefault="00A4618A" w:rsidP="0037586F">
      <w:pPr>
        <w:spacing w:after="0" w:line="240" w:lineRule="auto"/>
      </w:pPr>
      <w:r>
        <w:separator/>
      </w:r>
    </w:p>
  </w:footnote>
  <w:footnote w:type="continuationSeparator" w:id="0">
    <w:p w14:paraId="19DB28C5" w14:textId="77777777" w:rsidR="00A4618A" w:rsidRDefault="00A4618A" w:rsidP="0037586F">
      <w:pPr>
        <w:spacing w:after="0" w:line="240" w:lineRule="auto"/>
      </w:pPr>
      <w:r>
        <w:continuationSeparator/>
      </w:r>
    </w:p>
  </w:footnote>
  <w:footnote w:type="continuationNotice" w:id="1">
    <w:p w14:paraId="2FB34AE3" w14:textId="77777777" w:rsidR="00A4618A" w:rsidRDefault="00A461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DA305" w14:textId="77777777" w:rsidR="00C30AB0" w:rsidRDefault="00C30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A2020"/>
    <w:multiLevelType w:val="hybridMultilevel"/>
    <w:tmpl w:val="5620720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 w15:restartNumberingAfterBreak="0">
    <w:nsid w:val="11CE49E1"/>
    <w:multiLevelType w:val="hybridMultilevel"/>
    <w:tmpl w:val="207C7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346766"/>
    <w:multiLevelType w:val="hybridMultilevel"/>
    <w:tmpl w:val="B412B9F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E2665CC"/>
    <w:multiLevelType w:val="hybridMultilevel"/>
    <w:tmpl w:val="E3108F6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F1A0CF6"/>
    <w:multiLevelType w:val="hybridMultilevel"/>
    <w:tmpl w:val="5EC2ADB0"/>
    <w:lvl w:ilvl="0" w:tplc="E758A932">
      <w:numFmt w:val="bullet"/>
      <w:lvlText w:val="-"/>
      <w:lvlJc w:val="left"/>
      <w:pPr>
        <w:ind w:left="720" w:hanging="360"/>
      </w:pPr>
      <w:rPr>
        <w:rFonts w:ascii="Calibri" w:eastAsia="Arial Unicode MS"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1A7727"/>
    <w:multiLevelType w:val="hybridMultilevel"/>
    <w:tmpl w:val="F06E6130"/>
    <w:lvl w:ilvl="0" w:tplc="0C0EEF5C">
      <w:start w:val="1"/>
      <w:numFmt w:val="bullet"/>
      <w:lvlText w:val="•"/>
      <w:lvlJc w:val="left"/>
      <w:pPr>
        <w:tabs>
          <w:tab w:val="num" w:pos="720"/>
        </w:tabs>
        <w:ind w:left="720" w:hanging="360"/>
      </w:pPr>
      <w:rPr>
        <w:rFonts w:ascii="Arial" w:hAnsi="Arial" w:hint="default"/>
      </w:rPr>
    </w:lvl>
    <w:lvl w:ilvl="1" w:tplc="2A14AF9A" w:tentative="1">
      <w:start w:val="1"/>
      <w:numFmt w:val="bullet"/>
      <w:lvlText w:val="•"/>
      <w:lvlJc w:val="left"/>
      <w:pPr>
        <w:tabs>
          <w:tab w:val="num" w:pos="1440"/>
        </w:tabs>
        <w:ind w:left="1440" w:hanging="360"/>
      </w:pPr>
      <w:rPr>
        <w:rFonts w:ascii="Arial" w:hAnsi="Arial" w:hint="default"/>
      </w:rPr>
    </w:lvl>
    <w:lvl w:ilvl="2" w:tplc="460A39BA" w:tentative="1">
      <w:start w:val="1"/>
      <w:numFmt w:val="bullet"/>
      <w:lvlText w:val="•"/>
      <w:lvlJc w:val="left"/>
      <w:pPr>
        <w:tabs>
          <w:tab w:val="num" w:pos="2160"/>
        </w:tabs>
        <w:ind w:left="2160" w:hanging="360"/>
      </w:pPr>
      <w:rPr>
        <w:rFonts w:ascii="Arial" w:hAnsi="Arial" w:hint="default"/>
      </w:rPr>
    </w:lvl>
    <w:lvl w:ilvl="3" w:tplc="0B44B134" w:tentative="1">
      <w:start w:val="1"/>
      <w:numFmt w:val="bullet"/>
      <w:lvlText w:val="•"/>
      <w:lvlJc w:val="left"/>
      <w:pPr>
        <w:tabs>
          <w:tab w:val="num" w:pos="2880"/>
        </w:tabs>
        <w:ind w:left="2880" w:hanging="360"/>
      </w:pPr>
      <w:rPr>
        <w:rFonts w:ascii="Arial" w:hAnsi="Arial" w:hint="default"/>
      </w:rPr>
    </w:lvl>
    <w:lvl w:ilvl="4" w:tplc="C2027D1C" w:tentative="1">
      <w:start w:val="1"/>
      <w:numFmt w:val="bullet"/>
      <w:lvlText w:val="•"/>
      <w:lvlJc w:val="left"/>
      <w:pPr>
        <w:tabs>
          <w:tab w:val="num" w:pos="3600"/>
        </w:tabs>
        <w:ind w:left="3600" w:hanging="360"/>
      </w:pPr>
      <w:rPr>
        <w:rFonts w:ascii="Arial" w:hAnsi="Arial" w:hint="default"/>
      </w:rPr>
    </w:lvl>
    <w:lvl w:ilvl="5" w:tplc="FD1E26D0" w:tentative="1">
      <w:start w:val="1"/>
      <w:numFmt w:val="bullet"/>
      <w:lvlText w:val="•"/>
      <w:lvlJc w:val="left"/>
      <w:pPr>
        <w:tabs>
          <w:tab w:val="num" w:pos="4320"/>
        </w:tabs>
        <w:ind w:left="4320" w:hanging="360"/>
      </w:pPr>
      <w:rPr>
        <w:rFonts w:ascii="Arial" w:hAnsi="Arial" w:hint="default"/>
      </w:rPr>
    </w:lvl>
    <w:lvl w:ilvl="6" w:tplc="72BE7708" w:tentative="1">
      <w:start w:val="1"/>
      <w:numFmt w:val="bullet"/>
      <w:lvlText w:val="•"/>
      <w:lvlJc w:val="left"/>
      <w:pPr>
        <w:tabs>
          <w:tab w:val="num" w:pos="5040"/>
        </w:tabs>
        <w:ind w:left="5040" w:hanging="360"/>
      </w:pPr>
      <w:rPr>
        <w:rFonts w:ascii="Arial" w:hAnsi="Arial" w:hint="default"/>
      </w:rPr>
    </w:lvl>
    <w:lvl w:ilvl="7" w:tplc="0BECC780" w:tentative="1">
      <w:start w:val="1"/>
      <w:numFmt w:val="bullet"/>
      <w:lvlText w:val="•"/>
      <w:lvlJc w:val="left"/>
      <w:pPr>
        <w:tabs>
          <w:tab w:val="num" w:pos="5760"/>
        </w:tabs>
        <w:ind w:left="5760" w:hanging="360"/>
      </w:pPr>
      <w:rPr>
        <w:rFonts w:ascii="Arial" w:hAnsi="Arial" w:hint="default"/>
      </w:rPr>
    </w:lvl>
    <w:lvl w:ilvl="8" w:tplc="F99456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5D0E8C"/>
    <w:multiLevelType w:val="hybridMultilevel"/>
    <w:tmpl w:val="1AE0871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74CE6412"/>
    <w:multiLevelType w:val="hybridMultilevel"/>
    <w:tmpl w:val="A186F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655754D"/>
    <w:multiLevelType w:val="hybridMultilevel"/>
    <w:tmpl w:val="9D9CDF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7"/>
  </w:num>
  <w:num w:numId="4">
    <w:abstractNumId w:val="6"/>
  </w:num>
  <w:num w:numId="5">
    <w:abstractNumId w:val="0"/>
  </w:num>
  <w:num w:numId="6">
    <w:abstractNumId w:val="3"/>
  </w:num>
  <w:num w:numId="7">
    <w:abstractNumId w:val="2"/>
  </w:num>
  <w:num w:numId="8">
    <w:abstractNumId w:val="8"/>
  </w:num>
  <w:num w:numId="9">
    <w:abstractNumId w:val="1"/>
  </w:num>
  <w:num w:numId="10">
    <w:abstractNumId w:val="4"/>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ctavio Mendoza">
    <w15:presenceInfo w15:providerId="None" w15:userId="Octavio Mendo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47"/>
    <w:rsid w:val="00000587"/>
    <w:rsid w:val="00011383"/>
    <w:rsid w:val="00014F94"/>
    <w:rsid w:val="000333D1"/>
    <w:rsid w:val="00051DBC"/>
    <w:rsid w:val="00065E60"/>
    <w:rsid w:val="00070465"/>
    <w:rsid w:val="00074A5A"/>
    <w:rsid w:val="000828CA"/>
    <w:rsid w:val="000836FC"/>
    <w:rsid w:val="000A2BA3"/>
    <w:rsid w:val="000C024F"/>
    <w:rsid w:val="000D1232"/>
    <w:rsid w:val="000D1C7F"/>
    <w:rsid w:val="000D6AB8"/>
    <w:rsid w:val="000E6F5C"/>
    <w:rsid w:val="001068C6"/>
    <w:rsid w:val="0012046C"/>
    <w:rsid w:val="001313C7"/>
    <w:rsid w:val="00131B6C"/>
    <w:rsid w:val="00136A13"/>
    <w:rsid w:val="00143778"/>
    <w:rsid w:val="00150945"/>
    <w:rsid w:val="001556FB"/>
    <w:rsid w:val="00171649"/>
    <w:rsid w:val="001754DB"/>
    <w:rsid w:val="00180F69"/>
    <w:rsid w:val="0018109D"/>
    <w:rsid w:val="0018665F"/>
    <w:rsid w:val="00195F55"/>
    <w:rsid w:val="001A1ACD"/>
    <w:rsid w:val="001A291A"/>
    <w:rsid w:val="001E1B02"/>
    <w:rsid w:val="001F279C"/>
    <w:rsid w:val="00236621"/>
    <w:rsid w:val="00236BFD"/>
    <w:rsid w:val="002409D5"/>
    <w:rsid w:val="0025732A"/>
    <w:rsid w:val="002651E7"/>
    <w:rsid w:val="00267031"/>
    <w:rsid w:val="00267ED0"/>
    <w:rsid w:val="002A7D67"/>
    <w:rsid w:val="002B6E38"/>
    <w:rsid w:val="002C05F1"/>
    <w:rsid w:val="002C4ACC"/>
    <w:rsid w:val="002C4BAB"/>
    <w:rsid w:val="002C59F9"/>
    <w:rsid w:val="002C65FC"/>
    <w:rsid w:val="002D0783"/>
    <w:rsid w:val="002E0551"/>
    <w:rsid w:val="002F1ADF"/>
    <w:rsid w:val="002F3026"/>
    <w:rsid w:val="002F410F"/>
    <w:rsid w:val="002F78AD"/>
    <w:rsid w:val="00300F54"/>
    <w:rsid w:val="00311A99"/>
    <w:rsid w:val="00322BA0"/>
    <w:rsid w:val="00332311"/>
    <w:rsid w:val="00351431"/>
    <w:rsid w:val="003746A9"/>
    <w:rsid w:val="0037586F"/>
    <w:rsid w:val="00380B84"/>
    <w:rsid w:val="00395D1D"/>
    <w:rsid w:val="003A6998"/>
    <w:rsid w:val="003C00E9"/>
    <w:rsid w:val="003D4A19"/>
    <w:rsid w:val="003D7272"/>
    <w:rsid w:val="003E2EB6"/>
    <w:rsid w:val="003E4422"/>
    <w:rsid w:val="0040387C"/>
    <w:rsid w:val="004112A8"/>
    <w:rsid w:val="004255B3"/>
    <w:rsid w:val="00433D08"/>
    <w:rsid w:val="004461FB"/>
    <w:rsid w:val="00465C06"/>
    <w:rsid w:val="00467CC5"/>
    <w:rsid w:val="00481362"/>
    <w:rsid w:val="004A613E"/>
    <w:rsid w:val="004A73A8"/>
    <w:rsid w:val="004B4483"/>
    <w:rsid w:val="004C7E7B"/>
    <w:rsid w:val="004D1597"/>
    <w:rsid w:val="004D7712"/>
    <w:rsid w:val="004F4BB4"/>
    <w:rsid w:val="004F4C7B"/>
    <w:rsid w:val="00500D58"/>
    <w:rsid w:val="00513063"/>
    <w:rsid w:val="00522094"/>
    <w:rsid w:val="00525C57"/>
    <w:rsid w:val="00525CBB"/>
    <w:rsid w:val="00537D94"/>
    <w:rsid w:val="00561B2E"/>
    <w:rsid w:val="005B28A4"/>
    <w:rsid w:val="005D1D04"/>
    <w:rsid w:val="005E6D74"/>
    <w:rsid w:val="00616E71"/>
    <w:rsid w:val="00645DCD"/>
    <w:rsid w:val="00650D44"/>
    <w:rsid w:val="00650EA0"/>
    <w:rsid w:val="00674156"/>
    <w:rsid w:val="00676A93"/>
    <w:rsid w:val="00676F90"/>
    <w:rsid w:val="0069501C"/>
    <w:rsid w:val="006B2E28"/>
    <w:rsid w:val="006B637E"/>
    <w:rsid w:val="006C1112"/>
    <w:rsid w:val="006D1162"/>
    <w:rsid w:val="006D6583"/>
    <w:rsid w:val="006F0AA2"/>
    <w:rsid w:val="00717CEB"/>
    <w:rsid w:val="00735001"/>
    <w:rsid w:val="00763E90"/>
    <w:rsid w:val="00777915"/>
    <w:rsid w:val="007A2F57"/>
    <w:rsid w:val="007B11E8"/>
    <w:rsid w:val="007B22BE"/>
    <w:rsid w:val="007B51E1"/>
    <w:rsid w:val="007E405C"/>
    <w:rsid w:val="007F04EC"/>
    <w:rsid w:val="00817455"/>
    <w:rsid w:val="008230A5"/>
    <w:rsid w:val="00826BA9"/>
    <w:rsid w:val="008331F3"/>
    <w:rsid w:val="00835B0F"/>
    <w:rsid w:val="00846A53"/>
    <w:rsid w:val="00853843"/>
    <w:rsid w:val="0085469C"/>
    <w:rsid w:val="00861ECC"/>
    <w:rsid w:val="00862DB7"/>
    <w:rsid w:val="00881E45"/>
    <w:rsid w:val="008C2790"/>
    <w:rsid w:val="008C5165"/>
    <w:rsid w:val="008F0921"/>
    <w:rsid w:val="008F3C4C"/>
    <w:rsid w:val="00945FB4"/>
    <w:rsid w:val="00947E68"/>
    <w:rsid w:val="00951584"/>
    <w:rsid w:val="009741C0"/>
    <w:rsid w:val="0098361B"/>
    <w:rsid w:val="00990B9B"/>
    <w:rsid w:val="009B076A"/>
    <w:rsid w:val="009B122B"/>
    <w:rsid w:val="009C53B8"/>
    <w:rsid w:val="00A12E62"/>
    <w:rsid w:val="00A137AE"/>
    <w:rsid w:val="00A26823"/>
    <w:rsid w:val="00A4618A"/>
    <w:rsid w:val="00A66963"/>
    <w:rsid w:val="00A75677"/>
    <w:rsid w:val="00A95EA8"/>
    <w:rsid w:val="00AA1693"/>
    <w:rsid w:val="00AA2FB1"/>
    <w:rsid w:val="00AB1A36"/>
    <w:rsid w:val="00AB1E19"/>
    <w:rsid w:val="00AB2190"/>
    <w:rsid w:val="00AC36B6"/>
    <w:rsid w:val="00AD4145"/>
    <w:rsid w:val="00AD43AC"/>
    <w:rsid w:val="00AE0267"/>
    <w:rsid w:val="00AE34E8"/>
    <w:rsid w:val="00B00412"/>
    <w:rsid w:val="00B02F0D"/>
    <w:rsid w:val="00B15BA4"/>
    <w:rsid w:val="00B365B4"/>
    <w:rsid w:val="00B64F3C"/>
    <w:rsid w:val="00B65437"/>
    <w:rsid w:val="00B66A31"/>
    <w:rsid w:val="00B70CF9"/>
    <w:rsid w:val="00B759AD"/>
    <w:rsid w:val="00B955D5"/>
    <w:rsid w:val="00BA1154"/>
    <w:rsid w:val="00BB6F0D"/>
    <w:rsid w:val="00BB7A32"/>
    <w:rsid w:val="00BC43B4"/>
    <w:rsid w:val="00BC4FAF"/>
    <w:rsid w:val="00BE3B82"/>
    <w:rsid w:val="00BF0B69"/>
    <w:rsid w:val="00C04475"/>
    <w:rsid w:val="00C06275"/>
    <w:rsid w:val="00C30AB0"/>
    <w:rsid w:val="00C32282"/>
    <w:rsid w:val="00C40D23"/>
    <w:rsid w:val="00C42E95"/>
    <w:rsid w:val="00C53789"/>
    <w:rsid w:val="00C63F99"/>
    <w:rsid w:val="00C67BC3"/>
    <w:rsid w:val="00C70413"/>
    <w:rsid w:val="00CB6B4D"/>
    <w:rsid w:val="00CC3A8A"/>
    <w:rsid w:val="00CD2F4F"/>
    <w:rsid w:val="00CD5C2A"/>
    <w:rsid w:val="00CF7A6B"/>
    <w:rsid w:val="00D02AED"/>
    <w:rsid w:val="00D23135"/>
    <w:rsid w:val="00D41122"/>
    <w:rsid w:val="00D51747"/>
    <w:rsid w:val="00D74CD7"/>
    <w:rsid w:val="00D7723A"/>
    <w:rsid w:val="00D85952"/>
    <w:rsid w:val="00D877C7"/>
    <w:rsid w:val="00D9554D"/>
    <w:rsid w:val="00DA13BD"/>
    <w:rsid w:val="00DA473A"/>
    <w:rsid w:val="00DE41F9"/>
    <w:rsid w:val="00DE7826"/>
    <w:rsid w:val="00DF21B5"/>
    <w:rsid w:val="00E02A64"/>
    <w:rsid w:val="00E11661"/>
    <w:rsid w:val="00E26002"/>
    <w:rsid w:val="00E27A77"/>
    <w:rsid w:val="00E3315C"/>
    <w:rsid w:val="00E349DD"/>
    <w:rsid w:val="00E4433F"/>
    <w:rsid w:val="00E61D5B"/>
    <w:rsid w:val="00E71449"/>
    <w:rsid w:val="00E72CFC"/>
    <w:rsid w:val="00E84B7C"/>
    <w:rsid w:val="00E95D80"/>
    <w:rsid w:val="00EB659E"/>
    <w:rsid w:val="00EB76CE"/>
    <w:rsid w:val="00EC3558"/>
    <w:rsid w:val="00EC6264"/>
    <w:rsid w:val="00EE3B65"/>
    <w:rsid w:val="00F04732"/>
    <w:rsid w:val="00F138CF"/>
    <w:rsid w:val="00F174A8"/>
    <w:rsid w:val="00F3729E"/>
    <w:rsid w:val="00F426A9"/>
    <w:rsid w:val="00F50163"/>
    <w:rsid w:val="00F71AA4"/>
    <w:rsid w:val="00FA4557"/>
    <w:rsid w:val="00FB657D"/>
    <w:rsid w:val="00FD4EA4"/>
    <w:rsid w:val="00FE4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2440"/>
  <w15:chartTrackingRefBased/>
  <w15:docId w15:val="{295F8F3E-C99A-4210-B2B7-2EB7EBF6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D51747"/>
    <w:pPr>
      <w:autoSpaceDE w:val="0"/>
      <w:autoSpaceDN w:val="0"/>
      <w:spacing w:after="0" w:line="240" w:lineRule="auto"/>
    </w:pPr>
    <w:rPr>
      <w:rFonts w:ascii="Cambria" w:hAnsi="Cambria" w:cs="Times New Roman"/>
      <w:color w:val="000000"/>
      <w:sz w:val="24"/>
      <w:szCs w:val="24"/>
    </w:rPr>
  </w:style>
  <w:style w:type="paragraph" w:styleId="ListParagraph">
    <w:name w:val="List Paragraph"/>
    <w:basedOn w:val="Normal"/>
    <w:uiPriority w:val="34"/>
    <w:qFormat/>
    <w:rsid w:val="00D51747"/>
    <w:pPr>
      <w:spacing w:line="252" w:lineRule="auto"/>
      <w:ind w:left="720"/>
      <w:contextualSpacing/>
    </w:pPr>
    <w:rPr>
      <w:rFonts w:ascii="Calibri" w:hAnsi="Calibri" w:cs="Calibri"/>
    </w:rPr>
  </w:style>
  <w:style w:type="paragraph" w:styleId="Header">
    <w:name w:val="header"/>
    <w:basedOn w:val="Normal"/>
    <w:link w:val="HeaderChar"/>
    <w:uiPriority w:val="99"/>
    <w:unhideWhenUsed/>
    <w:rsid w:val="0037586F"/>
    <w:pPr>
      <w:tabs>
        <w:tab w:val="center" w:pos="4419"/>
        <w:tab w:val="right" w:pos="8838"/>
      </w:tabs>
      <w:spacing w:after="0" w:line="240" w:lineRule="auto"/>
    </w:pPr>
  </w:style>
  <w:style w:type="character" w:customStyle="1" w:styleId="HeaderChar">
    <w:name w:val="Header Char"/>
    <w:basedOn w:val="DefaultParagraphFont"/>
    <w:link w:val="Header"/>
    <w:uiPriority w:val="99"/>
    <w:rsid w:val="0037586F"/>
  </w:style>
  <w:style w:type="paragraph" w:styleId="Footer">
    <w:name w:val="footer"/>
    <w:basedOn w:val="Normal"/>
    <w:link w:val="FooterChar"/>
    <w:uiPriority w:val="99"/>
    <w:unhideWhenUsed/>
    <w:rsid w:val="0037586F"/>
    <w:pPr>
      <w:tabs>
        <w:tab w:val="center" w:pos="4419"/>
        <w:tab w:val="right" w:pos="8838"/>
      </w:tabs>
      <w:spacing w:after="0" w:line="240" w:lineRule="auto"/>
    </w:pPr>
  </w:style>
  <w:style w:type="character" w:customStyle="1" w:styleId="FooterChar">
    <w:name w:val="Footer Char"/>
    <w:basedOn w:val="DefaultParagraphFont"/>
    <w:link w:val="Footer"/>
    <w:uiPriority w:val="99"/>
    <w:rsid w:val="0037586F"/>
  </w:style>
  <w:style w:type="character" w:styleId="CommentReference">
    <w:name w:val="annotation reference"/>
    <w:basedOn w:val="DefaultParagraphFont"/>
    <w:uiPriority w:val="99"/>
    <w:semiHidden/>
    <w:unhideWhenUsed/>
    <w:rsid w:val="00B02F0D"/>
    <w:rPr>
      <w:sz w:val="16"/>
      <w:szCs w:val="16"/>
    </w:rPr>
  </w:style>
  <w:style w:type="paragraph" w:styleId="CommentText">
    <w:name w:val="annotation text"/>
    <w:basedOn w:val="Normal"/>
    <w:link w:val="CommentTextChar"/>
    <w:uiPriority w:val="99"/>
    <w:semiHidden/>
    <w:unhideWhenUsed/>
    <w:rsid w:val="00B02F0D"/>
    <w:pPr>
      <w:spacing w:line="240" w:lineRule="auto"/>
    </w:pPr>
    <w:rPr>
      <w:sz w:val="20"/>
      <w:szCs w:val="20"/>
    </w:rPr>
  </w:style>
  <w:style w:type="character" w:customStyle="1" w:styleId="CommentTextChar">
    <w:name w:val="Comment Text Char"/>
    <w:basedOn w:val="DefaultParagraphFont"/>
    <w:link w:val="CommentText"/>
    <w:uiPriority w:val="99"/>
    <w:semiHidden/>
    <w:rsid w:val="00B02F0D"/>
    <w:rPr>
      <w:sz w:val="20"/>
      <w:szCs w:val="20"/>
    </w:rPr>
  </w:style>
  <w:style w:type="paragraph" w:styleId="CommentSubject">
    <w:name w:val="annotation subject"/>
    <w:basedOn w:val="CommentText"/>
    <w:next w:val="CommentText"/>
    <w:link w:val="CommentSubjectChar"/>
    <w:uiPriority w:val="99"/>
    <w:semiHidden/>
    <w:unhideWhenUsed/>
    <w:rsid w:val="00B02F0D"/>
    <w:rPr>
      <w:b/>
      <w:bCs/>
    </w:rPr>
  </w:style>
  <w:style w:type="character" w:customStyle="1" w:styleId="CommentSubjectChar">
    <w:name w:val="Comment Subject Char"/>
    <w:basedOn w:val="CommentTextChar"/>
    <w:link w:val="CommentSubject"/>
    <w:uiPriority w:val="99"/>
    <w:semiHidden/>
    <w:rsid w:val="00B02F0D"/>
    <w:rPr>
      <w:b/>
      <w:bCs/>
      <w:sz w:val="20"/>
      <w:szCs w:val="20"/>
    </w:rPr>
  </w:style>
  <w:style w:type="paragraph" w:styleId="BalloonText">
    <w:name w:val="Balloon Text"/>
    <w:basedOn w:val="Normal"/>
    <w:link w:val="BalloonTextChar"/>
    <w:uiPriority w:val="99"/>
    <w:semiHidden/>
    <w:unhideWhenUsed/>
    <w:rsid w:val="00B02F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F0D"/>
    <w:rPr>
      <w:rFonts w:ascii="Segoe UI" w:hAnsi="Segoe UI" w:cs="Segoe UI"/>
      <w:sz w:val="18"/>
      <w:szCs w:val="18"/>
    </w:rPr>
  </w:style>
  <w:style w:type="paragraph" w:styleId="NormalWeb">
    <w:name w:val="Normal (Web)"/>
    <w:basedOn w:val="Normal"/>
    <w:uiPriority w:val="99"/>
    <w:semiHidden/>
    <w:unhideWhenUsed/>
    <w:rsid w:val="003A6998"/>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text-justify">
    <w:name w:val="text-justify"/>
    <w:basedOn w:val="Normal"/>
    <w:rsid w:val="00C7041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Revision">
    <w:name w:val="Revision"/>
    <w:hidden/>
    <w:uiPriority w:val="99"/>
    <w:semiHidden/>
    <w:rsid w:val="00C30A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961282">
      <w:bodyDiv w:val="1"/>
      <w:marLeft w:val="0"/>
      <w:marRight w:val="0"/>
      <w:marTop w:val="0"/>
      <w:marBottom w:val="0"/>
      <w:divBdr>
        <w:top w:val="none" w:sz="0" w:space="0" w:color="auto"/>
        <w:left w:val="none" w:sz="0" w:space="0" w:color="auto"/>
        <w:bottom w:val="none" w:sz="0" w:space="0" w:color="auto"/>
        <w:right w:val="none" w:sz="0" w:space="0" w:color="auto"/>
      </w:divBdr>
      <w:divsChild>
        <w:div w:id="1336111643">
          <w:marLeft w:val="274"/>
          <w:marRight w:val="0"/>
          <w:marTop w:val="0"/>
          <w:marBottom w:val="0"/>
          <w:divBdr>
            <w:top w:val="none" w:sz="0" w:space="0" w:color="auto"/>
            <w:left w:val="none" w:sz="0" w:space="0" w:color="auto"/>
            <w:bottom w:val="none" w:sz="0" w:space="0" w:color="auto"/>
            <w:right w:val="none" w:sz="0" w:space="0" w:color="auto"/>
          </w:divBdr>
        </w:div>
      </w:divsChild>
    </w:div>
    <w:div w:id="923034705">
      <w:bodyDiv w:val="1"/>
      <w:marLeft w:val="0"/>
      <w:marRight w:val="0"/>
      <w:marTop w:val="0"/>
      <w:marBottom w:val="0"/>
      <w:divBdr>
        <w:top w:val="none" w:sz="0" w:space="0" w:color="auto"/>
        <w:left w:val="none" w:sz="0" w:space="0" w:color="auto"/>
        <w:bottom w:val="none" w:sz="0" w:space="0" w:color="auto"/>
        <w:right w:val="none" w:sz="0" w:space="0" w:color="auto"/>
      </w:divBdr>
    </w:div>
    <w:div w:id="1077747021">
      <w:bodyDiv w:val="1"/>
      <w:marLeft w:val="0"/>
      <w:marRight w:val="0"/>
      <w:marTop w:val="0"/>
      <w:marBottom w:val="0"/>
      <w:divBdr>
        <w:top w:val="none" w:sz="0" w:space="0" w:color="auto"/>
        <w:left w:val="none" w:sz="0" w:space="0" w:color="auto"/>
        <w:bottom w:val="none" w:sz="0" w:space="0" w:color="auto"/>
        <w:right w:val="none" w:sz="0" w:space="0" w:color="auto"/>
      </w:divBdr>
      <w:divsChild>
        <w:div w:id="1604997851">
          <w:marLeft w:val="0"/>
          <w:marRight w:val="0"/>
          <w:marTop w:val="0"/>
          <w:marBottom w:val="0"/>
          <w:divBdr>
            <w:top w:val="none" w:sz="0" w:space="0" w:color="auto"/>
            <w:left w:val="none" w:sz="0" w:space="0" w:color="auto"/>
            <w:bottom w:val="none" w:sz="0" w:space="0" w:color="auto"/>
            <w:right w:val="none" w:sz="0" w:space="0" w:color="auto"/>
          </w:divBdr>
        </w:div>
      </w:divsChild>
    </w:div>
    <w:div w:id="1305693191">
      <w:bodyDiv w:val="1"/>
      <w:marLeft w:val="0"/>
      <w:marRight w:val="0"/>
      <w:marTop w:val="0"/>
      <w:marBottom w:val="0"/>
      <w:divBdr>
        <w:top w:val="none" w:sz="0" w:space="0" w:color="auto"/>
        <w:left w:val="none" w:sz="0" w:space="0" w:color="auto"/>
        <w:bottom w:val="none" w:sz="0" w:space="0" w:color="auto"/>
        <w:right w:val="none" w:sz="0" w:space="0" w:color="auto"/>
      </w:divBdr>
    </w:div>
    <w:div w:id="1458598979">
      <w:bodyDiv w:val="1"/>
      <w:marLeft w:val="0"/>
      <w:marRight w:val="0"/>
      <w:marTop w:val="0"/>
      <w:marBottom w:val="0"/>
      <w:divBdr>
        <w:top w:val="none" w:sz="0" w:space="0" w:color="auto"/>
        <w:left w:val="none" w:sz="0" w:space="0" w:color="auto"/>
        <w:bottom w:val="none" w:sz="0" w:space="0" w:color="auto"/>
        <w:right w:val="none" w:sz="0" w:space="0" w:color="auto"/>
      </w:divBdr>
    </w:div>
    <w:div w:id="1553423802">
      <w:bodyDiv w:val="1"/>
      <w:marLeft w:val="0"/>
      <w:marRight w:val="0"/>
      <w:marTop w:val="0"/>
      <w:marBottom w:val="0"/>
      <w:divBdr>
        <w:top w:val="none" w:sz="0" w:space="0" w:color="auto"/>
        <w:left w:val="none" w:sz="0" w:space="0" w:color="auto"/>
        <w:bottom w:val="none" w:sz="0" w:space="0" w:color="auto"/>
        <w:right w:val="none" w:sz="0" w:space="0" w:color="auto"/>
      </w:divBdr>
    </w:div>
    <w:div w:id="199722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C133B389FC33488BD5937645F1CAA6" ma:contentTypeVersion="7" ma:contentTypeDescription="Create a new document." ma:contentTypeScope="" ma:versionID="84088982532a9a1749934bb35bae1e0e">
  <xsd:schema xmlns:xsd="http://www.w3.org/2001/XMLSchema" xmlns:xs="http://www.w3.org/2001/XMLSchema" xmlns:p="http://schemas.microsoft.com/office/2006/metadata/properties" xmlns:ns2="627d4170-d84a-4ae9-9795-9b26b97eeb69" xmlns:ns3="9761d4fa-1198-400f-bcc2-2f908e89a365" targetNamespace="http://schemas.microsoft.com/office/2006/metadata/properties" ma:root="true" ma:fieldsID="204af380989643fc536199c1182ab321" ns2:_="" ns3:_="">
    <xsd:import namespace="627d4170-d84a-4ae9-9795-9b26b97eeb69"/>
    <xsd:import namespace="9761d4fa-1198-400f-bcc2-2f908e89a3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d4170-d84a-4ae9-9795-9b26b97ee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61d4fa-1198-400f-bcc2-2f908e89a3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B4840-D2F0-43FC-8240-78F8E230901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27d4170-d84a-4ae9-9795-9b26b97eeb69"/>
    <ds:schemaRef ds:uri="http://purl.org/dc/terms/"/>
    <ds:schemaRef ds:uri="http://schemas.openxmlformats.org/package/2006/metadata/core-properties"/>
    <ds:schemaRef ds:uri="9761d4fa-1198-400f-bcc2-2f908e89a365"/>
    <ds:schemaRef ds:uri="http://www.w3.org/XML/1998/namespace"/>
    <ds:schemaRef ds:uri="http://purl.org/dc/dcmitype/"/>
  </ds:schemaRefs>
</ds:datastoreItem>
</file>

<file path=customXml/itemProps2.xml><?xml version="1.0" encoding="utf-8"?>
<ds:datastoreItem xmlns:ds="http://schemas.openxmlformats.org/officeDocument/2006/customXml" ds:itemID="{3A56A17C-65E8-447D-BB8E-E5131A906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d4170-d84a-4ae9-9795-9b26b97eeb69"/>
    <ds:schemaRef ds:uri="9761d4fa-1198-400f-bcc2-2f908e89a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82A0B8-BC6E-468C-8B31-0566850D8DFF}">
  <ds:schemaRefs>
    <ds:schemaRef ds:uri="http://schemas.microsoft.com/sharepoint/v3/contenttype/forms"/>
  </ds:schemaRefs>
</ds:datastoreItem>
</file>

<file path=customXml/itemProps4.xml><?xml version="1.0" encoding="utf-8"?>
<ds:datastoreItem xmlns:ds="http://schemas.openxmlformats.org/officeDocument/2006/customXml" ds:itemID="{724AAD24-9B8D-4516-9A51-63B0D1406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1723</Words>
  <Characters>9477</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 Sanchez</dc:creator>
  <cp:keywords/>
  <dc:description/>
  <cp:lastModifiedBy>Octavio Mendoza</cp:lastModifiedBy>
  <cp:revision>3</cp:revision>
  <cp:lastPrinted>2019-02-25T21:44:00Z</cp:lastPrinted>
  <dcterms:created xsi:type="dcterms:W3CDTF">2019-02-25T22:25:00Z</dcterms:created>
  <dcterms:modified xsi:type="dcterms:W3CDTF">2019-05-15T17:39:00Z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0x01010051C133B389FC33488BD5937645F1CAA6</vt:lpwstr>
  </property>
  <property fmtid="{D5CDD505-2E9C-101B-9397-08002B2CF9AE}" pid="3" name="AuthorIds_UIVersion_1536">
    <vt:lpwstr>14</vt:lpwstr>
  </property>
</Properties>
</file>